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40FA" w14:textId="682AD63B" w:rsidR="55924569" w:rsidRDefault="55924569" w:rsidP="55924569">
      <w:pPr>
        <w:pStyle w:val="NoSpacing"/>
      </w:pPr>
    </w:p>
    <w:p w14:paraId="48DFD788" w14:textId="0DEFBCE2" w:rsidR="00445F36" w:rsidRPr="00445F36" w:rsidRDefault="2A4F73CF" w:rsidP="00445F36">
      <w:pPr>
        <w:jc w:val="right"/>
        <w:rPr>
          <w:color w:val="0070C0"/>
          <w:sz w:val="48"/>
          <w:szCs w:val="48"/>
        </w:rPr>
      </w:pPr>
      <w:r w:rsidRPr="10DA3638">
        <w:rPr>
          <w:color w:val="0070C0"/>
          <w:sz w:val="48"/>
          <w:szCs w:val="48"/>
        </w:rPr>
        <w:t>20</w:t>
      </w:r>
      <w:r w:rsidR="003D9FAA" w:rsidRPr="10DA3638">
        <w:rPr>
          <w:color w:val="0070C0"/>
          <w:sz w:val="48"/>
          <w:szCs w:val="48"/>
        </w:rPr>
        <w:t>2</w:t>
      </w:r>
      <w:r w:rsidR="0CA0261E" w:rsidRPr="10DA3638">
        <w:rPr>
          <w:color w:val="0070C0"/>
          <w:sz w:val="48"/>
          <w:szCs w:val="48"/>
        </w:rPr>
        <w:t>6</w:t>
      </w:r>
      <w:r w:rsidRPr="10DA3638">
        <w:rPr>
          <w:color w:val="0070C0"/>
          <w:sz w:val="48"/>
          <w:szCs w:val="48"/>
        </w:rPr>
        <w:t xml:space="preserve"> Grant Application Form</w:t>
      </w:r>
    </w:p>
    <w:p w14:paraId="5947810D" w14:textId="6B88D8A5" w:rsidR="2A4F73CF" w:rsidRDefault="2A4F73CF" w:rsidP="55924569">
      <w:pPr>
        <w:pBdr>
          <w:top w:val="single" w:sz="24" w:space="8" w:color="3399FF"/>
          <w:bottom w:val="single" w:sz="24" w:space="8" w:color="3399FF"/>
        </w:pBdr>
        <w:spacing w:before="240" w:after="0"/>
        <w:rPr>
          <w:rFonts w:ascii="Segoe UI" w:hAnsi="Segoe UI" w:cs="Segoe UI"/>
        </w:rPr>
      </w:pPr>
      <w:r w:rsidRPr="55924569">
        <w:rPr>
          <w:rFonts w:ascii="Segoe UI" w:hAnsi="Segoe UI" w:cs="Segoe UI"/>
        </w:rPr>
        <w:t>Community Public Art (CPA) grants are available to arts organizations and eligible community groups seeking to collaborate with an artist or artists on a project that engages community members in the design or creation of an artwork, often small</w:t>
      </w:r>
      <w:r w:rsidR="00686001">
        <w:rPr>
          <w:rFonts w:ascii="Segoe UI" w:hAnsi="Segoe UI" w:cs="Segoe UI"/>
        </w:rPr>
        <w:t>-</w:t>
      </w:r>
      <w:r w:rsidRPr="55924569">
        <w:rPr>
          <w:rFonts w:ascii="Segoe UI" w:hAnsi="Segoe UI" w:cs="Segoe UI"/>
        </w:rPr>
        <w:t xml:space="preserve"> to medium</w:t>
      </w:r>
      <w:r w:rsidR="006C613D">
        <w:rPr>
          <w:rFonts w:ascii="Segoe UI" w:hAnsi="Segoe UI" w:cs="Segoe UI"/>
        </w:rPr>
        <w:t>-</w:t>
      </w:r>
      <w:r w:rsidRPr="55924569">
        <w:rPr>
          <w:rFonts w:ascii="Segoe UI" w:hAnsi="Segoe UI" w:cs="Segoe UI"/>
        </w:rPr>
        <w:t xml:space="preserve">sized permanent or temporary public art projects in North Vancouver. Please read the Arts &amp; Culture Grants: Program Guidelines, including the </w:t>
      </w:r>
      <w:hyperlink r:id="rId8" w:history="1">
        <w:r w:rsidRPr="004A2186">
          <w:rPr>
            <w:rStyle w:val="Hyperlink"/>
            <w:rFonts w:ascii="Segoe UI" w:hAnsi="Segoe UI" w:cs="Segoe UI"/>
          </w:rPr>
          <w:t>eligibility and evaluation criteria for Community Public Art Grants</w:t>
        </w:r>
      </w:hyperlink>
      <w:r w:rsidRPr="55924569">
        <w:rPr>
          <w:rFonts w:ascii="Segoe UI" w:hAnsi="Segoe UI" w:cs="Segoe UI"/>
        </w:rPr>
        <w:t>, before completing this application</w:t>
      </w:r>
      <w:r w:rsidR="004A2186">
        <w:rPr>
          <w:rFonts w:ascii="Segoe UI" w:hAnsi="Segoe UI" w:cs="Segoe UI"/>
        </w:rPr>
        <w:t>.</w:t>
      </w:r>
    </w:p>
    <w:p w14:paraId="31251CBE" w14:textId="41A2F1F6" w:rsidR="624647DF" w:rsidRDefault="624647DF" w:rsidP="00F75EEC">
      <w:pPr>
        <w:pBdr>
          <w:top w:val="single" w:sz="24" w:space="8" w:color="3399FF"/>
          <w:bottom w:val="single" w:sz="24" w:space="8" w:color="3399FF"/>
        </w:pBdr>
        <w:spacing w:before="240" w:after="0"/>
        <w:rPr>
          <w:rFonts w:ascii="Segoe UI" w:eastAsia="Segoe UI" w:hAnsi="Segoe UI" w:cs="Segoe UI"/>
          <w:b/>
          <w:bCs/>
          <w:color w:val="0070C0"/>
          <w:sz w:val="24"/>
          <w:szCs w:val="24"/>
        </w:rPr>
      </w:pPr>
      <w:r w:rsidRPr="55924569">
        <w:rPr>
          <w:rFonts w:ascii="Segoe UI" w:eastAsia="Segoe UI" w:hAnsi="Segoe UI" w:cs="Segoe UI"/>
          <w:b/>
          <w:bCs/>
          <w:color w:val="0070C0"/>
          <w:sz w:val="24"/>
          <w:szCs w:val="24"/>
        </w:rPr>
        <w:t xml:space="preserve">GRANT DEADLINES: </w:t>
      </w:r>
      <w:r w:rsidR="00F75EEC">
        <w:rPr>
          <w:rFonts w:ascii="Segoe UI" w:eastAsia="Segoe UI" w:hAnsi="Segoe UI" w:cs="Segoe UI"/>
          <w:b/>
          <w:bCs/>
          <w:color w:val="0070C0"/>
          <w:sz w:val="24"/>
          <w:szCs w:val="24"/>
        </w:rPr>
        <w:t xml:space="preserve">Spring </w:t>
      </w:r>
      <w:r w:rsidR="00A2001E">
        <w:rPr>
          <w:rFonts w:ascii="Segoe UI" w:eastAsia="Segoe UI" w:hAnsi="Segoe UI" w:cs="Segoe UI"/>
          <w:b/>
          <w:bCs/>
          <w:color w:val="0070C0"/>
          <w:sz w:val="24"/>
          <w:szCs w:val="24"/>
        </w:rPr>
        <w:t>and</w:t>
      </w:r>
      <w:r w:rsidR="00F75EEC">
        <w:rPr>
          <w:rFonts w:ascii="Segoe UI" w:eastAsia="Segoe UI" w:hAnsi="Segoe UI" w:cs="Segoe UI"/>
          <w:b/>
          <w:bCs/>
          <w:color w:val="0070C0"/>
          <w:sz w:val="24"/>
          <w:szCs w:val="24"/>
        </w:rPr>
        <w:t xml:space="preserve"> </w:t>
      </w:r>
      <w:r w:rsidR="004A2186">
        <w:rPr>
          <w:rFonts w:ascii="Segoe UI" w:eastAsia="Segoe UI" w:hAnsi="Segoe UI" w:cs="Segoe UI"/>
          <w:b/>
          <w:bCs/>
          <w:color w:val="0070C0"/>
          <w:sz w:val="24"/>
          <w:szCs w:val="24"/>
        </w:rPr>
        <w:t>f</w:t>
      </w:r>
      <w:r w:rsidR="00F75EEC">
        <w:rPr>
          <w:rFonts w:ascii="Segoe UI" w:eastAsia="Segoe UI" w:hAnsi="Segoe UI" w:cs="Segoe UI"/>
          <w:b/>
          <w:bCs/>
          <w:color w:val="0070C0"/>
          <w:sz w:val="24"/>
          <w:szCs w:val="24"/>
        </w:rPr>
        <w:t>all each year.</w:t>
      </w:r>
    </w:p>
    <w:p w14:paraId="714593AC" w14:textId="30319B44" w:rsidR="624647DF" w:rsidRDefault="00025601" w:rsidP="36C4AED0">
      <w:pPr>
        <w:pBdr>
          <w:top w:val="single" w:sz="24" w:space="8" w:color="3399FF"/>
          <w:bottom w:val="single" w:sz="24" w:space="8" w:color="3399FF"/>
        </w:pBdr>
        <w:spacing w:before="240" w:after="0"/>
        <w:rPr>
          <w:rFonts w:ascii="Fira Sans Light" w:hAnsi="Fira Sans Light"/>
        </w:rPr>
      </w:pPr>
      <w:r w:rsidRPr="36C4AED0">
        <w:rPr>
          <w:rFonts w:ascii="Segoe UI" w:eastAsia="Segoe UI" w:hAnsi="Segoe UI" w:cs="Segoe UI"/>
        </w:rPr>
        <w:t>Funding decisions are made several months after each deadline, and funds are released once decisions are finalized.</w:t>
      </w:r>
      <w:r w:rsidR="00746C9E" w:rsidRPr="36C4AED0">
        <w:rPr>
          <w:rFonts w:ascii="Segoe UI" w:eastAsia="Segoe UI" w:hAnsi="Segoe UI" w:cs="Segoe UI"/>
        </w:rPr>
        <w:t xml:space="preserve"> Spring funding decisions are typically released in </w:t>
      </w:r>
      <w:r w:rsidR="004A2186" w:rsidRPr="36C4AED0">
        <w:rPr>
          <w:rFonts w:ascii="Segoe UI" w:eastAsia="Segoe UI" w:hAnsi="Segoe UI" w:cs="Segoe UI"/>
        </w:rPr>
        <w:t>s</w:t>
      </w:r>
      <w:r w:rsidR="00746C9E" w:rsidRPr="36C4AED0">
        <w:rPr>
          <w:rFonts w:ascii="Segoe UI" w:eastAsia="Segoe UI" w:hAnsi="Segoe UI" w:cs="Segoe UI"/>
        </w:rPr>
        <w:t>ummer</w:t>
      </w:r>
      <w:r w:rsidR="004A2186" w:rsidRPr="36C4AED0">
        <w:rPr>
          <w:rFonts w:ascii="Segoe UI" w:eastAsia="Segoe UI" w:hAnsi="Segoe UI" w:cs="Segoe UI"/>
        </w:rPr>
        <w:t>,</w:t>
      </w:r>
      <w:r w:rsidR="00746C9E" w:rsidRPr="36C4AED0">
        <w:rPr>
          <w:rFonts w:ascii="Segoe UI" w:eastAsia="Segoe UI" w:hAnsi="Segoe UI" w:cs="Segoe UI"/>
        </w:rPr>
        <w:t xml:space="preserve"> and </w:t>
      </w:r>
      <w:r w:rsidR="004A2186" w:rsidRPr="36C4AED0">
        <w:rPr>
          <w:rFonts w:ascii="Segoe UI" w:eastAsia="Segoe UI" w:hAnsi="Segoe UI" w:cs="Segoe UI"/>
        </w:rPr>
        <w:t>f</w:t>
      </w:r>
      <w:r w:rsidR="00746C9E" w:rsidRPr="36C4AED0">
        <w:rPr>
          <w:rFonts w:ascii="Segoe UI" w:eastAsia="Segoe UI" w:hAnsi="Segoe UI" w:cs="Segoe UI"/>
        </w:rPr>
        <w:t>all funding is typically release</w:t>
      </w:r>
      <w:r w:rsidR="004A2186" w:rsidRPr="36C4AED0">
        <w:rPr>
          <w:rFonts w:ascii="Segoe UI" w:eastAsia="Segoe UI" w:hAnsi="Segoe UI" w:cs="Segoe UI"/>
        </w:rPr>
        <w:t>d</w:t>
      </w:r>
      <w:r w:rsidR="00746C9E" w:rsidRPr="36C4AED0">
        <w:rPr>
          <w:rFonts w:ascii="Segoe UI" w:eastAsia="Segoe UI" w:hAnsi="Segoe UI" w:cs="Segoe UI"/>
        </w:rPr>
        <w:t xml:space="preserve"> in January.</w:t>
      </w:r>
      <w:r w:rsidR="00F75EEC" w:rsidRPr="36C4AED0">
        <w:rPr>
          <w:rFonts w:ascii="Segoe UI" w:eastAsia="Segoe UI" w:hAnsi="Segoe UI" w:cs="Segoe UI"/>
        </w:rPr>
        <w:t xml:space="preserve"> For </w:t>
      </w:r>
      <w:r w:rsidR="00E40708" w:rsidRPr="36C4AED0">
        <w:rPr>
          <w:rFonts w:ascii="Segoe UI" w:eastAsia="Segoe UI" w:hAnsi="Segoe UI" w:cs="Segoe UI"/>
        </w:rPr>
        <w:t xml:space="preserve">application deadlines and </w:t>
      </w:r>
      <w:r w:rsidR="00F75EEC" w:rsidRPr="36C4AED0">
        <w:rPr>
          <w:rFonts w:ascii="Segoe UI" w:eastAsia="Segoe UI" w:hAnsi="Segoe UI" w:cs="Segoe UI"/>
        </w:rPr>
        <w:t>more information r</w:t>
      </w:r>
      <w:r w:rsidR="624647DF" w:rsidRPr="36C4AED0">
        <w:rPr>
          <w:rFonts w:ascii="Segoe UI" w:eastAsia="Segoe UI" w:hAnsi="Segoe UI" w:cs="Segoe UI"/>
        </w:rPr>
        <w:t xml:space="preserve">efer to </w:t>
      </w:r>
      <w:r w:rsidR="00F75EEC" w:rsidRPr="36C4AED0">
        <w:rPr>
          <w:rFonts w:ascii="Segoe UI" w:eastAsia="Segoe UI" w:hAnsi="Segoe UI" w:cs="Segoe UI"/>
        </w:rPr>
        <w:t xml:space="preserve">the </w:t>
      </w:r>
      <w:r w:rsidR="624647DF" w:rsidRPr="36C4AED0">
        <w:rPr>
          <w:rFonts w:ascii="Segoe UI" w:eastAsia="Segoe UI" w:hAnsi="Segoe UI" w:cs="Segoe UI"/>
          <w:b/>
          <w:bCs/>
        </w:rPr>
        <w:t>“When to Apply”</w:t>
      </w:r>
      <w:r w:rsidR="624647DF" w:rsidRPr="36C4AED0">
        <w:rPr>
          <w:rFonts w:ascii="Segoe UI" w:eastAsia="Segoe UI" w:hAnsi="Segoe UI" w:cs="Segoe UI"/>
        </w:rPr>
        <w:t xml:space="preserve"> section on </w:t>
      </w:r>
      <w:r w:rsidR="004A2186" w:rsidRPr="36C4AED0">
        <w:rPr>
          <w:rFonts w:ascii="Segoe UI" w:eastAsia="Segoe UI" w:hAnsi="Segoe UI" w:cs="Segoe UI"/>
        </w:rPr>
        <w:t xml:space="preserve">our </w:t>
      </w:r>
      <w:hyperlink r:id="rId9">
        <w:r w:rsidR="624647DF" w:rsidRPr="36C4AED0">
          <w:rPr>
            <w:rStyle w:val="Hyperlink"/>
            <w:rFonts w:ascii="Segoe UI" w:eastAsia="Segoe UI" w:hAnsi="Segoe UI" w:cs="Segoe UI"/>
          </w:rPr>
          <w:t>website</w:t>
        </w:r>
      </w:hyperlink>
      <w:r w:rsidR="004A2186" w:rsidRPr="36C4AED0">
        <w:rPr>
          <w:rFonts w:ascii="Segoe UI" w:eastAsia="Segoe UI" w:hAnsi="Segoe UI" w:cs="Segoe UI"/>
        </w:rPr>
        <w:t>.</w:t>
      </w:r>
      <w:r w:rsidR="624647DF" w:rsidRPr="36C4AED0">
        <w:rPr>
          <w:rFonts w:ascii="Segoe UI" w:eastAsia="Segoe UI" w:hAnsi="Segoe UI" w:cs="Segoe UI"/>
        </w:rPr>
        <w:t xml:space="preserve"> </w:t>
      </w:r>
    </w:p>
    <w:p w14:paraId="5ACD0A1F" w14:textId="08F01721" w:rsidR="005F29E7" w:rsidRDefault="00364B2F" w:rsidP="005F29E7">
      <w:pPr>
        <w:pStyle w:val="Subhead2"/>
        <w:tabs>
          <w:tab w:val="left" w:pos="567"/>
          <w:tab w:val="left" w:pos="1134"/>
          <w:tab w:val="left" w:pos="5670"/>
          <w:tab w:val="left" w:pos="6096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6E7C67">
        <w:rPr>
          <w:rFonts w:ascii="Segoe UI" w:hAnsi="Segoe UI" w:cs="Segoe UI"/>
          <w:b w:val="0"/>
          <w:bCs/>
          <w: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CDCED8" wp14:editId="2C30380B">
                <wp:simplePos x="0" y="0"/>
                <wp:positionH relativeFrom="margin">
                  <wp:posOffset>3261995</wp:posOffset>
                </wp:positionH>
                <wp:positionV relativeFrom="paragraph">
                  <wp:posOffset>362585</wp:posOffset>
                </wp:positionV>
                <wp:extent cx="209550" cy="219075"/>
                <wp:effectExtent l="0" t="0" r="19050" b="28575"/>
                <wp:wrapNone/>
                <wp:docPr id="249148133" name="Rectangle 249148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6FD65F2">
              <v:rect id="Rectangle 249148133" style="position:absolute;margin-left:256.85pt;margin-top:28.55pt;width:16.5pt;height:17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243f60 [1604]" strokeweight="2pt" w14:anchorId="626A5E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">
                <w10:wrap anchorx="margin"/>
              </v:rect>
            </w:pict>
          </mc:Fallback>
        </mc:AlternateContent>
      </w:r>
      <w:r w:rsidRPr="006E7C67">
        <w:rPr>
          <w:rFonts w:ascii="Segoe UI" w:hAnsi="Segoe UI" w:cs="Segoe UI"/>
          <w:b w:val="0"/>
          <w:bCs/>
          <w: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83FAF9" wp14:editId="20D8EE27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209550" cy="219075"/>
                <wp:effectExtent l="0" t="0" r="19050" b="28575"/>
                <wp:wrapNone/>
                <wp:docPr id="1854706095" name="Rectangle 1854706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809DC66">
              <v:rect id="Rectangle 1854706095" style="position:absolute;margin-left:0;margin-top:26.2pt;width:16.5pt;height:17.2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#243f60 [1604]" strokeweight="2pt" w14:anchorId="22DE2B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">
                <w10:wrap anchorx="margin"/>
              </v:rect>
            </w:pict>
          </mc:Fallback>
        </mc:AlternateContent>
      </w:r>
      <w:r w:rsidR="005F29E7" w:rsidRPr="006E7C67">
        <w:rPr>
          <w:rFonts w:ascii="Segoe UI" w:hAnsi="Segoe UI" w:cs="Segoe UI"/>
          <w:b w:val="0"/>
          <w:bCs/>
          <w:sz w:val="22"/>
          <w:szCs w:val="22"/>
        </w:rPr>
        <w:t xml:space="preserve">Where </w:t>
      </w:r>
      <w:r w:rsidR="007534B6">
        <w:rPr>
          <w:rFonts w:ascii="Segoe UI" w:hAnsi="Segoe UI" w:cs="Segoe UI"/>
          <w:b w:val="0"/>
          <w:bCs/>
          <w:sz w:val="22"/>
          <w:szCs w:val="22"/>
        </w:rPr>
        <w:t>WILL THE</w:t>
      </w:r>
      <w:r w:rsidR="005F29E7" w:rsidRPr="006E7C67">
        <w:rPr>
          <w:rFonts w:ascii="Segoe UI" w:hAnsi="Segoe UI" w:cs="Segoe UI"/>
          <w:b w:val="0"/>
          <w:bCs/>
          <w:sz w:val="22"/>
          <w:szCs w:val="22"/>
        </w:rPr>
        <w:t xml:space="preserve"> artwork be located (select one)</w:t>
      </w:r>
      <w:r w:rsidR="00593F59">
        <w:rPr>
          <w:rFonts w:ascii="Segoe UI" w:hAnsi="Segoe UI" w:cs="Segoe UI"/>
          <w:b w:val="0"/>
          <w:bCs/>
          <w:sz w:val="22"/>
          <w:szCs w:val="22"/>
        </w:rPr>
        <w:t>?</w:t>
      </w:r>
      <w:r w:rsidRPr="006E7C67">
        <w:rPr>
          <w:rFonts w:ascii="Segoe UI" w:hAnsi="Segoe UI" w:cs="Segoe UI"/>
          <w:b w:val="0"/>
          <w:bCs/>
          <w:sz w:val="22"/>
          <w:szCs w:val="22"/>
        </w:rPr>
        <w:br/>
      </w:r>
      <w:r w:rsidR="005F29E7">
        <w:rPr>
          <w:rFonts w:ascii="Segoe UI" w:hAnsi="Segoe UI" w:cs="Segoe UI"/>
          <w:sz w:val="22"/>
          <w:szCs w:val="22"/>
        </w:rPr>
        <w:br/>
      </w:r>
      <w:r w:rsidR="005F29E7" w:rsidRPr="005F29E7">
        <w:rPr>
          <w:rFonts w:ascii="Fira Sans Light" w:hAnsi="Fira Sans Light"/>
          <w:bCs/>
        </w:rPr>
        <w:t xml:space="preserve"> </w:t>
      </w:r>
      <w:r w:rsidR="006E7C67">
        <w:rPr>
          <w:rFonts w:ascii="Fira Sans Light" w:hAnsi="Fira Sans Light"/>
          <w:bCs/>
        </w:rPr>
        <w:tab/>
      </w:r>
      <w:r w:rsidR="005F29E7"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City of North </w:t>
      </w:r>
      <w:proofErr w:type="gramStart"/>
      <w:r w:rsidR="005F29E7"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Vancouver  </w:t>
      </w:r>
      <w:r w:rsidR="005F29E7">
        <w:rPr>
          <w:rFonts w:ascii="Fira Sans Light" w:hAnsi="Fira Sans Light" w:cs="Arial"/>
          <w:b w:val="0"/>
          <w:caps w:val="0"/>
          <w:sz w:val="22"/>
          <w:szCs w:val="22"/>
        </w:rPr>
        <w:tab/>
      </w:r>
      <w:proofErr w:type="gramEnd"/>
      <w:r w:rsidR="005F29E7" w:rsidRPr="00E97381">
        <w:rPr>
          <w:rFonts w:ascii="Fira Sans Light" w:hAnsi="Fira Sans Light" w:cs="Arial"/>
          <w:b w:val="0"/>
          <w:caps w:val="0"/>
          <w:sz w:val="22"/>
          <w:szCs w:val="22"/>
        </w:rPr>
        <w:t xml:space="preserve">District of North Vancouver  </w:t>
      </w:r>
    </w:p>
    <w:p w14:paraId="698BB8CE" w14:textId="77777777" w:rsidR="00364B2F" w:rsidRPr="00E97381" w:rsidRDefault="00364B2F" w:rsidP="005F29E7">
      <w:pPr>
        <w:pStyle w:val="Subhead2"/>
        <w:tabs>
          <w:tab w:val="left" w:pos="567"/>
          <w:tab w:val="left" w:pos="1134"/>
          <w:tab w:val="left" w:pos="5670"/>
          <w:tab w:val="left" w:pos="6096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14:paraId="727C1ABF" w14:textId="0E762B81" w:rsidR="004E4C34" w:rsidRDefault="004E4C34" w:rsidP="004E4C34">
      <w:pPr>
        <w:pStyle w:val="Subhead2"/>
        <w:tabs>
          <w:tab w:val="left" w:pos="567"/>
          <w:tab w:val="left" w:pos="1134"/>
          <w:tab w:val="left" w:pos="5670"/>
          <w:tab w:val="left" w:pos="6096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45"/>
        <w:gridCol w:w="4624"/>
      </w:tblGrid>
      <w:tr w:rsidR="00364B2F" w14:paraId="799B223A" w14:textId="77777777" w:rsidTr="00364B2F">
        <w:tc>
          <w:tcPr>
            <w:tcW w:w="4225" w:type="dxa"/>
            <w:tcBorders>
              <w:bottom w:val="single" w:sz="4" w:space="0" w:color="auto"/>
            </w:tcBorders>
          </w:tcPr>
          <w:p w14:paraId="554B745E" w14:textId="0B8CFB69" w:rsidR="00364B2F" w:rsidRPr="006E7C67" w:rsidRDefault="00364B2F" w:rsidP="004E4C34">
            <w:pPr>
              <w:pStyle w:val="Subhead2"/>
              <w:tabs>
                <w:tab w:val="left" w:pos="567"/>
                <w:tab w:val="left" w:pos="1134"/>
                <w:tab w:val="left" w:pos="5670"/>
                <w:tab w:val="left" w:pos="6096"/>
              </w:tabs>
              <w:rPr>
                <w:rFonts w:ascii="Segoe UI" w:hAnsi="Segoe UI" w:cs="Segoe UI"/>
                <w:b w:val="0"/>
                <w:bCs/>
                <w:caps w:val="0"/>
                <w:sz w:val="22"/>
                <w:szCs w:val="22"/>
              </w:rPr>
            </w:pPr>
            <w:r w:rsidRPr="006E7C67">
              <w:rPr>
                <w:rFonts w:ascii="Segoe UI" w:hAnsi="Segoe UI" w:cs="Segoe UI"/>
                <w:b w:val="0"/>
                <w:bCs/>
                <w:caps w:val="0"/>
                <w:sz w:val="22"/>
                <w:szCs w:val="22"/>
              </w:rPr>
              <w:t>GRANT REQUEST:   $</w:t>
            </w:r>
          </w:p>
        </w:tc>
        <w:tc>
          <w:tcPr>
            <w:tcW w:w="545" w:type="dxa"/>
          </w:tcPr>
          <w:p w14:paraId="4ABC23F2" w14:textId="77777777" w:rsidR="00364B2F" w:rsidRPr="006E7C67" w:rsidRDefault="00364B2F" w:rsidP="004E4C34">
            <w:pPr>
              <w:pStyle w:val="Subhead2"/>
              <w:tabs>
                <w:tab w:val="left" w:pos="567"/>
                <w:tab w:val="left" w:pos="1134"/>
                <w:tab w:val="left" w:pos="5670"/>
                <w:tab w:val="left" w:pos="6096"/>
              </w:tabs>
              <w:rPr>
                <w:rFonts w:ascii="Segoe UI" w:hAnsi="Segoe UI" w:cs="Segoe UI"/>
                <w:b w:val="0"/>
                <w:bCs/>
                <w:caps w:val="0"/>
                <w:sz w:val="22"/>
                <w:szCs w:val="22"/>
              </w:rPr>
            </w:pP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2EBBE709" w14:textId="5FFCDCCF" w:rsidR="00364B2F" w:rsidRPr="006E7C67" w:rsidRDefault="00364B2F" w:rsidP="004E4C34">
            <w:pPr>
              <w:pStyle w:val="Subhead2"/>
              <w:tabs>
                <w:tab w:val="left" w:pos="567"/>
                <w:tab w:val="left" w:pos="1134"/>
                <w:tab w:val="left" w:pos="5670"/>
                <w:tab w:val="left" w:pos="6096"/>
              </w:tabs>
              <w:rPr>
                <w:rFonts w:ascii="Segoe UI" w:hAnsi="Segoe UI" w:cs="Segoe UI"/>
                <w:b w:val="0"/>
                <w:bCs/>
                <w:caps w:val="0"/>
                <w:sz w:val="22"/>
                <w:szCs w:val="22"/>
              </w:rPr>
            </w:pPr>
            <w:r w:rsidRPr="006E7C67">
              <w:rPr>
                <w:rFonts w:ascii="Segoe UI" w:hAnsi="Segoe UI" w:cs="Segoe UI"/>
                <w:b w:val="0"/>
                <w:bCs/>
                <w:caps w:val="0"/>
                <w:sz w:val="22"/>
                <w:szCs w:val="22"/>
              </w:rPr>
              <w:t>PROJECT BUDGET:  $</w:t>
            </w:r>
          </w:p>
        </w:tc>
      </w:tr>
    </w:tbl>
    <w:p w14:paraId="6D7C7C3A" w14:textId="303D9805" w:rsidR="00364B2F" w:rsidRDefault="00364B2F" w:rsidP="004E4C34">
      <w:pPr>
        <w:pStyle w:val="Subhead2"/>
        <w:tabs>
          <w:tab w:val="left" w:pos="567"/>
          <w:tab w:val="left" w:pos="1134"/>
          <w:tab w:val="left" w:pos="5670"/>
          <w:tab w:val="left" w:pos="6096"/>
        </w:tabs>
        <w:rPr>
          <w:rFonts w:ascii="Fira Sans Light" w:hAnsi="Fira Sans Light" w:cs="Arial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ab/>
      </w:r>
      <w:r w:rsidRPr="005F29E7">
        <w:rPr>
          <w:rFonts w:ascii="Segoe UI" w:hAnsi="Segoe UI" w:cs="Segoe UI"/>
          <w:caps w:val="0"/>
          <w:sz w:val="22"/>
          <w:szCs w:val="22"/>
        </w:rPr>
        <w:tab/>
      </w:r>
      <w:r w:rsidRPr="005F29E7">
        <w:rPr>
          <w:rFonts w:ascii="Segoe UI" w:hAnsi="Segoe UI" w:cs="Segoe UI"/>
          <w:b w:val="0"/>
          <w:caps w:val="0"/>
          <w:sz w:val="22"/>
          <w:szCs w:val="22"/>
        </w:rPr>
        <w:tab/>
      </w:r>
    </w:p>
    <w:p w14:paraId="64C122C9" w14:textId="77777777" w:rsidR="004E4C34" w:rsidRDefault="004E4C34" w:rsidP="004E4C34">
      <w:pPr>
        <w:pStyle w:val="Subhead2"/>
        <w:tabs>
          <w:tab w:val="left" w:pos="567"/>
          <w:tab w:val="left" w:pos="1134"/>
          <w:tab w:val="left" w:pos="5670"/>
          <w:tab w:val="left" w:pos="6096"/>
        </w:tabs>
        <w:rPr>
          <w:rFonts w:ascii="Fira Sans Light" w:hAnsi="Fira Sans Light" w:cs="Arial"/>
          <w:b w:val="0"/>
          <w:caps w:val="0"/>
          <w:sz w:val="22"/>
          <w:szCs w:val="22"/>
        </w:rPr>
      </w:pPr>
    </w:p>
    <w:p w14:paraId="1C1AD596" w14:textId="261443DC" w:rsidR="00445F36" w:rsidRPr="005F29E7" w:rsidRDefault="00E97381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Applicant Group</w:t>
      </w:r>
      <w:r w:rsidR="00445F36" w:rsidRPr="005F29E7">
        <w:rPr>
          <w:rFonts w:ascii="Segoe UI" w:hAnsi="Segoe UI" w:cs="Segoe UI"/>
          <w:b w:val="0"/>
          <w:caps w:val="0"/>
          <w:sz w:val="22"/>
          <w:szCs w:val="22"/>
        </w:rPr>
        <w:t>:</w:t>
      </w:r>
    </w:p>
    <w:p w14:paraId="0E27B00A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Cs w:val="24"/>
        </w:rPr>
      </w:pPr>
    </w:p>
    <w:p w14:paraId="60061E4C" w14:textId="77777777" w:rsidR="009B4528" w:rsidRPr="005F29E7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28A062D9" w14:textId="72DEFF32" w:rsidR="00445F36" w:rsidRPr="005F29E7" w:rsidRDefault="00445F36" w:rsidP="36C4AED0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Society </w:t>
      </w:r>
      <w:r w:rsidR="00E97381" w:rsidRPr="36C4AED0">
        <w:rPr>
          <w:rFonts w:ascii="Segoe UI" w:hAnsi="Segoe UI" w:cs="Segoe UI"/>
          <w:b w:val="0"/>
          <w:caps w:val="0"/>
          <w:sz w:val="22"/>
          <w:szCs w:val="22"/>
        </w:rPr>
        <w:t>N</w:t>
      </w:r>
      <w:r w:rsidR="00C06C4B" w:rsidRPr="36C4AED0">
        <w:rPr>
          <w:rFonts w:ascii="Segoe UI" w:hAnsi="Segoe UI" w:cs="Segoe UI"/>
          <w:b w:val="0"/>
          <w:caps w:val="0"/>
          <w:sz w:val="22"/>
          <w:szCs w:val="22"/>
        </w:rPr>
        <w:t>umbe</w:t>
      </w:r>
      <w:r w:rsidR="00E97381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r </w:t>
      </w:r>
      <w:r w:rsidR="00E97381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(if applicable)</w:t>
      </w:r>
      <w:r w:rsidRPr="36C4AED0">
        <w:rPr>
          <w:rFonts w:ascii="Segoe UI" w:hAnsi="Segoe UI" w:cs="Segoe UI"/>
          <w:b w:val="0"/>
          <w:caps w:val="0"/>
          <w:sz w:val="22"/>
          <w:szCs w:val="22"/>
        </w:rPr>
        <w:t>:</w:t>
      </w:r>
    </w:p>
    <w:p w14:paraId="44EAFD9C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Cs w:val="24"/>
        </w:rPr>
      </w:pPr>
    </w:p>
    <w:p w14:paraId="4B94D5A5" w14:textId="77777777" w:rsidR="009B4528" w:rsidRPr="005F29E7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385E5CC6" w14:textId="77777777" w:rsidR="00445F36" w:rsidRPr="005F29E7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Address:</w:t>
      </w:r>
    </w:p>
    <w:p w14:paraId="3DEEC669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3656B9AB" w14:textId="77777777" w:rsidR="003924BD" w:rsidRPr="005F29E7" w:rsidRDefault="003924BD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77522892" w14:textId="0B9BBFAF" w:rsidR="00445F36" w:rsidRPr="005F29E7" w:rsidRDefault="00364B2F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 xml:space="preserve">Organization </w:t>
      </w:r>
      <w:r w:rsidR="00445F36" w:rsidRPr="005F29E7">
        <w:rPr>
          <w:rFonts w:ascii="Segoe UI" w:hAnsi="Segoe UI" w:cs="Segoe UI"/>
          <w:b w:val="0"/>
          <w:caps w:val="0"/>
          <w:sz w:val="22"/>
          <w:szCs w:val="22"/>
        </w:rPr>
        <w:t>Website:</w:t>
      </w:r>
    </w:p>
    <w:p w14:paraId="049F31CB" w14:textId="77777777" w:rsidR="00445F36" w:rsidRDefault="00445F36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14:paraId="63F6132F" w14:textId="77777777" w:rsidR="00364B2F" w:rsidRDefault="00364B2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14:paraId="3BB133D8" w14:textId="77777777" w:rsidR="00364B2F" w:rsidRPr="00E97381" w:rsidRDefault="00364B2F" w:rsidP="003924BD">
      <w:pPr>
        <w:pStyle w:val="Subhead2"/>
        <w:shd w:val="clear" w:color="auto" w:fill="FFFFCC"/>
        <w:ind w:left="284"/>
        <w:rPr>
          <w:rFonts w:ascii="Fira Sans Light" w:hAnsi="Fira Sans Light" w:cs="Arial"/>
          <w:b w:val="0"/>
          <w:caps w:val="0"/>
          <w:sz w:val="22"/>
          <w:szCs w:val="22"/>
        </w:rPr>
      </w:pPr>
    </w:p>
    <w:p w14:paraId="53128261" w14:textId="77777777"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0"/>
        </w:tabs>
        <w:ind w:left="1133" w:hanging="1133"/>
        <w:rPr>
          <w:rFonts w:ascii="Fira Sans Light" w:hAnsi="Fira Sans Light" w:cs="Arial"/>
          <w:b w:val="0"/>
          <w:caps w:val="0"/>
          <w:sz w:val="22"/>
          <w:szCs w:val="22"/>
        </w:rPr>
      </w:pPr>
    </w:p>
    <w:p w14:paraId="6E70D871" w14:textId="1CBC0DBF" w:rsidR="00445F36" w:rsidRPr="005F29E7" w:rsidRDefault="003924BD" w:rsidP="003924BD">
      <w:pPr>
        <w:pStyle w:val="Subhead2"/>
        <w:pBdr>
          <w:bottom w:val="single" w:sz="4" w:space="1" w:color="auto"/>
        </w:pBdr>
        <w:tabs>
          <w:tab w:val="left" w:pos="5670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Contact Person:</w:t>
      </w:r>
    </w:p>
    <w:p w14:paraId="36657EFD" w14:textId="13160584" w:rsidR="00445F36" w:rsidRPr="005F29E7" w:rsidRDefault="00364B2F" w:rsidP="003924BD">
      <w:pPr>
        <w:pStyle w:val="Subhead2"/>
        <w:shd w:val="clear" w:color="auto" w:fill="FFFFCC"/>
        <w:spacing w:before="120"/>
        <w:ind w:left="284"/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lastRenderedPageBreak/>
        <w:t xml:space="preserve">NAME &amp; </w:t>
      </w:r>
      <w:r w:rsidR="003924BD" w:rsidRPr="005F29E7">
        <w:rPr>
          <w:rFonts w:ascii="Segoe UI" w:hAnsi="Segoe UI" w:cs="Segoe UI"/>
          <w:b w:val="0"/>
          <w:caps w:val="0"/>
          <w:sz w:val="22"/>
          <w:szCs w:val="22"/>
        </w:rPr>
        <w:t>TITLE:</w:t>
      </w:r>
    </w:p>
    <w:p w14:paraId="0C72ACBB" w14:textId="77777777" w:rsidR="003924BD" w:rsidRPr="005F29E7" w:rsidRDefault="003924BD" w:rsidP="003924BD">
      <w:pPr>
        <w:pStyle w:val="Subhead2"/>
        <w:shd w:val="clear" w:color="auto" w:fill="FFFFCC"/>
        <w:spacing w:before="120"/>
        <w:ind w:left="284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PHONE</w:t>
      </w:r>
      <w:r w:rsidR="00445F36" w:rsidRPr="005F29E7">
        <w:rPr>
          <w:rFonts w:ascii="Segoe UI" w:hAnsi="Segoe UI" w:cs="Segoe UI"/>
          <w:b w:val="0"/>
          <w:caps w:val="0"/>
          <w:sz w:val="22"/>
          <w:szCs w:val="22"/>
        </w:rPr>
        <w:t>:</w:t>
      </w:r>
    </w:p>
    <w:p w14:paraId="688E95DC" w14:textId="77777777" w:rsidR="00445F36" w:rsidRDefault="00445F36" w:rsidP="003924BD">
      <w:pPr>
        <w:pStyle w:val="Subhead2"/>
        <w:shd w:val="clear" w:color="auto" w:fill="FFFFCC"/>
        <w:spacing w:before="120"/>
        <w:ind w:left="284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E</w:t>
      </w:r>
      <w:r w:rsidR="003924BD" w:rsidRPr="005F29E7">
        <w:rPr>
          <w:rFonts w:ascii="Segoe UI" w:hAnsi="Segoe UI" w:cs="Segoe UI"/>
          <w:b w:val="0"/>
          <w:caps w:val="0"/>
          <w:sz w:val="22"/>
          <w:szCs w:val="22"/>
        </w:rPr>
        <w:t>MAIL</w:t>
      </w:r>
      <w:r w:rsidRPr="005F29E7">
        <w:rPr>
          <w:rFonts w:ascii="Segoe UI" w:hAnsi="Segoe UI" w:cs="Segoe UI"/>
          <w:b w:val="0"/>
          <w:caps w:val="0"/>
          <w:sz w:val="22"/>
          <w:szCs w:val="22"/>
        </w:rPr>
        <w:t>:</w:t>
      </w:r>
    </w:p>
    <w:p w14:paraId="69D074C6" w14:textId="77777777" w:rsidR="00364B2F" w:rsidRPr="005F29E7" w:rsidRDefault="00364B2F" w:rsidP="003924BD">
      <w:pPr>
        <w:pStyle w:val="Subhead2"/>
        <w:shd w:val="clear" w:color="auto" w:fill="FFFFCC"/>
        <w:spacing w:before="120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62486C05" w14:textId="77777777" w:rsidR="00DC150F" w:rsidRPr="005F29E7" w:rsidRDefault="00DC150F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caps w:val="0"/>
          <w:sz w:val="22"/>
          <w:szCs w:val="22"/>
        </w:rPr>
      </w:pPr>
    </w:p>
    <w:p w14:paraId="7CE798F3" w14:textId="77777777" w:rsidR="00445F36" w:rsidRPr="005F29E7" w:rsidRDefault="00445F36" w:rsidP="008B63B0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32"/>
          <w:szCs w:val="32"/>
        </w:rPr>
      </w:pPr>
      <w:r w:rsidRPr="005F29E7">
        <w:rPr>
          <w:rFonts w:ascii="Segoe UI" w:hAnsi="Segoe UI" w:cs="Segoe UI"/>
          <w:b w:val="0"/>
          <w:caps w:val="0"/>
          <w:sz w:val="32"/>
          <w:szCs w:val="32"/>
        </w:rPr>
        <w:t>PROJECT PROPOSAL</w:t>
      </w:r>
    </w:p>
    <w:p w14:paraId="1299C43A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Cs w:val="24"/>
        </w:rPr>
      </w:pPr>
    </w:p>
    <w:p w14:paraId="4A474D11" w14:textId="4EDE6741" w:rsidR="00445F36" w:rsidRPr="005F29E7" w:rsidRDefault="00445F36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Project </w:t>
      </w:r>
      <w:r w:rsidR="00F75EEC">
        <w:rPr>
          <w:rFonts w:ascii="Segoe UI" w:hAnsi="Segoe UI" w:cs="Segoe UI"/>
          <w:b w:val="0"/>
          <w:caps w:val="0"/>
          <w:sz w:val="22"/>
          <w:szCs w:val="22"/>
        </w:rPr>
        <w:t>Name &amp; Timing</w:t>
      </w:r>
    </w:p>
    <w:p w14:paraId="5962B41F" w14:textId="77777777" w:rsidR="008B63B0" w:rsidRDefault="008B63B0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3D33769C" w14:textId="77777777" w:rsidR="00364B2F" w:rsidRPr="005F29E7" w:rsidRDefault="00364B2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1FC39945" w14:textId="77777777" w:rsidR="009B4528" w:rsidRDefault="009B4528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7E5DBF0F" w14:textId="39CA7AED" w:rsidR="005F29E7" w:rsidRDefault="00F75EEC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 xml:space="preserve">Anticipated 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>Project Start Date: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</w:p>
    <w:p w14:paraId="2D90243E" w14:textId="6BCE45CB" w:rsidR="005F29E7" w:rsidRDefault="00F75EEC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  <w:u w:val="single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>Anticipated P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>roject End Date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: 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 xml:space="preserve"> 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  <w:u w:val="single"/>
        </w:rPr>
        <w:tab/>
      </w:r>
    </w:p>
    <w:p w14:paraId="0562CB0E" w14:textId="77777777" w:rsidR="005F29E7" w:rsidRDefault="005F29E7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2946DB82" w14:textId="77777777" w:rsidR="005F29E7" w:rsidRPr="005F29E7" w:rsidRDefault="005F29E7" w:rsidP="003924BD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06F46354" w14:textId="4986D900" w:rsidR="00445F36" w:rsidRPr="00233252" w:rsidRDefault="00445F36" w:rsidP="36C4AED0">
      <w:pPr>
        <w:pStyle w:val="Subhead2"/>
        <w:pBdr>
          <w:bottom w:val="single" w:sz="4" w:space="1" w:color="auto"/>
        </w:pBdr>
        <w:tabs>
          <w:tab w:val="left" w:pos="567"/>
        </w:tabs>
        <w:ind w:left="270" w:hanging="270"/>
        <w:rPr>
          <w:rFonts w:ascii="Segoe UI" w:hAnsi="Segoe UI" w:cs="Segoe UI"/>
          <w:b w:val="0"/>
          <w:i/>
          <w:iCs/>
          <w:caps w:val="0"/>
          <w:sz w:val="20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Project Description: </w:t>
      </w:r>
      <w:r>
        <w:br/>
      </w:r>
      <w:r w:rsidR="00233252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Briefly outline </w:t>
      </w:r>
      <w:r w:rsidR="00391353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the artwork type (ceramics, fiber arts, woodwork, mural, </w:t>
      </w:r>
      <w:r w:rsidR="00764983" w:rsidRPr="36C4AED0">
        <w:rPr>
          <w:rFonts w:ascii="Segoe UI" w:hAnsi="Segoe UI" w:cs="Segoe UI"/>
          <w:b w:val="0"/>
          <w:i/>
          <w:iCs/>
          <w:caps w:val="0"/>
          <w:sz w:val="20"/>
        </w:rPr>
        <w:t>Indigenous</w:t>
      </w:r>
      <w:r w:rsidR="00391353" w:rsidRPr="36C4AED0">
        <w:rPr>
          <w:rFonts w:ascii="Segoe UI" w:hAnsi="Segoe UI" w:cs="Segoe UI"/>
          <w:b w:val="0"/>
          <w:i/>
          <w:iCs/>
          <w:caps w:val="0"/>
          <w:sz w:val="20"/>
        </w:rPr>
        <w:t>, sculpture mosaic, ephemeral, exhibit, pop-up activation, mini gallery,</w:t>
      </w:r>
      <w:r w:rsidR="00FA1C55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 </w:t>
      </w:r>
      <w:r w:rsidR="00391353" w:rsidRPr="36C4AED0">
        <w:rPr>
          <w:rFonts w:ascii="Segoe UI" w:hAnsi="Segoe UI" w:cs="Segoe UI"/>
          <w:b w:val="0"/>
          <w:i/>
          <w:iCs/>
          <w:caps w:val="0"/>
          <w:sz w:val="20"/>
        </w:rPr>
        <w:t>et</w:t>
      </w:r>
      <w:r w:rsidR="00FA1C55" w:rsidRPr="36C4AED0">
        <w:rPr>
          <w:rFonts w:ascii="Segoe UI" w:hAnsi="Segoe UI" w:cs="Segoe UI"/>
          <w:b w:val="0"/>
          <w:i/>
          <w:iCs/>
          <w:caps w:val="0"/>
          <w:sz w:val="20"/>
        </w:rPr>
        <w:t>c.</w:t>
      </w:r>
      <w:r w:rsidR="00391353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). </w:t>
      </w:r>
      <w:r w:rsidR="00162A0D" w:rsidRPr="36C4AED0">
        <w:rPr>
          <w:rFonts w:ascii="Segoe UI" w:hAnsi="Segoe UI" w:cs="Segoe UI"/>
          <w:b w:val="0"/>
          <w:i/>
          <w:iCs/>
          <w:caps w:val="0"/>
          <w:sz w:val="20"/>
        </w:rPr>
        <w:t>What is the a</w:t>
      </w:r>
      <w:r w:rsidR="00391353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nticipated </w:t>
      </w:r>
      <w:r w:rsidR="7A17B1E6" w:rsidRPr="36C4AED0">
        <w:rPr>
          <w:rFonts w:ascii="Segoe UI" w:hAnsi="Segoe UI" w:cs="Segoe UI"/>
          <w:b w:val="0"/>
          <w:i/>
          <w:iCs/>
          <w:caps w:val="0"/>
          <w:sz w:val="20"/>
        </w:rPr>
        <w:t>result</w:t>
      </w:r>
      <w:r w:rsidR="00162A0D" w:rsidRPr="36C4AED0">
        <w:rPr>
          <w:rFonts w:ascii="Segoe UI" w:hAnsi="Segoe UI" w:cs="Segoe UI"/>
          <w:b w:val="0"/>
          <w:i/>
          <w:iCs/>
          <w:caps w:val="0"/>
          <w:sz w:val="20"/>
        </w:rPr>
        <w:t>, and why</w:t>
      </w:r>
      <w:r w:rsidR="00764983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 is</w:t>
      </w:r>
      <w:r w:rsidR="00162A0D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 the project important to your organization</w:t>
      </w:r>
      <w:r w:rsidR="002C7BCE" w:rsidRPr="36C4AED0">
        <w:rPr>
          <w:rFonts w:ascii="Segoe UI" w:hAnsi="Segoe UI" w:cs="Segoe UI"/>
          <w:b w:val="0"/>
          <w:i/>
          <w:iCs/>
          <w:caps w:val="0"/>
          <w:sz w:val="20"/>
        </w:rPr>
        <w:t>?</w:t>
      </w:r>
      <w:r w:rsidR="00162A0D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  </w:t>
      </w:r>
      <w:r w:rsidR="00233252" w:rsidRPr="36C4AED0">
        <w:rPr>
          <w:rFonts w:ascii="Segoe UI" w:hAnsi="Segoe UI" w:cs="Segoe UI"/>
          <w:b w:val="0"/>
          <w:i/>
          <w:iCs/>
          <w:caps w:val="0"/>
          <w:sz w:val="20"/>
        </w:rPr>
        <w:t xml:space="preserve"> </w:t>
      </w:r>
    </w:p>
    <w:p w14:paraId="5997CC1D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10FFD37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B699379" w14:textId="77777777" w:rsidR="00DC150F" w:rsidRPr="005F29E7" w:rsidRDefault="00DC150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2E56223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7547A01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043CB0F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7459315" w14:textId="77777777" w:rsidR="00445F36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355DA19" w14:textId="77777777" w:rsidR="00364B2F" w:rsidRDefault="00364B2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E3E249A" w14:textId="77777777" w:rsidR="00364B2F" w:rsidRDefault="00364B2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9CC9648" w14:textId="77777777" w:rsidR="00364B2F" w:rsidRPr="005F29E7" w:rsidRDefault="00364B2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537F28F" w14:textId="77777777" w:rsidR="00DC150F" w:rsidRPr="005F29E7" w:rsidRDefault="00DC150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DFB9E20" w14:textId="77777777" w:rsidR="00DC150F" w:rsidRPr="005F29E7" w:rsidRDefault="00DC150F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0DF9E56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4E871BC" w14:textId="77777777" w:rsidR="00445F36" w:rsidRPr="005F29E7" w:rsidRDefault="00445F36" w:rsidP="003924BD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0E7D0161" w14:textId="77777777" w:rsidR="00364B2F" w:rsidRDefault="00364B2F" w:rsidP="005F29E7">
      <w:pPr>
        <w:pStyle w:val="Subhead2"/>
        <w:rPr>
          <w:rFonts w:ascii="Segoe UI" w:hAnsi="Segoe UI" w:cs="Segoe UI"/>
          <w:b w:val="0"/>
          <w:caps w:val="0"/>
          <w:sz w:val="22"/>
          <w:szCs w:val="22"/>
        </w:rPr>
      </w:pPr>
    </w:p>
    <w:p w14:paraId="06C83A77" w14:textId="1BAC1CC4" w:rsidR="00445F36" w:rsidRPr="005F29E7" w:rsidRDefault="00DC150F" w:rsidP="005F29E7">
      <w:pPr>
        <w:pStyle w:val="Subhead2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A</w:t>
      </w:r>
      <w:r w:rsidR="00445F36"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ttach drawings or visual support </w:t>
      </w:r>
      <w:r w:rsidR="00234A56" w:rsidRPr="005F29E7">
        <w:rPr>
          <w:rFonts w:ascii="Segoe UI" w:hAnsi="Segoe UI" w:cs="Segoe UI"/>
          <w:b w:val="0"/>
          <w:caps w:val="0"/>
          <w:sz w:val="22"/>
          <w:szCs w:val="22"/>
        </w:rPr>
        <w:t>materials,</w:t>
      </w:r>
      <w:r w:rsidR="00445F36"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 if possible</w:t>
      </w:r>
      <w:r w:rsidR="005B0865">
        <w:rPr>
          <w:rFonts w:ascii="Segoe UI" w:hAnsi="Segoe UI" w:cs="Segoe UI"/>
          <w:b w:val="0"/>
          <w:caps w:val="0"/>
          <w:sz w:val="22"/>
          <w:szCs w:val="22"/>
        </w:rPr>
        <w:t>,</w:t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 with a max of 1</w:t>
      </w:r>
      <w:r w:rsidR="005B0865">
        <w:rPr>
          <w:rFonts w:ascii="Segoe UI" w:hAnsi="Segoe UI" w:cs="Segoe UI"/>
          <w:b w:val="0"/>
          <w:caps w:val="0"/>
          <w:sz w:val="22"/>
          <w:szCs w:val="22"/>
        </w:rPr>
        <w:t xml:space="preserve"> </w:t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MB </w:t>
      </w:r>
      <w:r w:rsidR="005B0865">
        <w:rPr>
          <w:rFonts w:ascii="Segoe UI" w:hAnsi="Segoe UI" w:cs="Segoe UI"/>
          <w:b w:val="0"/>
          <w:caps w:val="0"/>
          <w:sz w:val="22"/>
          <w:szCs w:val="22"/>
        </w:rPr>
        <w:t>per</w:t>
      </w:r>
      <w:r w:rsidR="005F29E7"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 image and no more than </w:t>
      </w:r>
      <w:r w:rsidR="005B0865">
        <w:rPr>
          <w:rFonts w:ascii="Segoe UI" w:hAnsi="Segoe UI" w:cs="Segoe UI"/>
          <w:b w:val="0"/>
          <w:caps w:val="0"/>
          <w:sz w:val="22"/>
          <w:szCs w:val="22"/>
        </w:rPr>
        <w:t>four images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>.</w:t>
      </w:r>
    </w:p>
    <w:p w14:paraId="144A5D23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19219836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16DEA528" w14:textId="69A62E51" w:rsidR="008B63B0" w:rsidRPr="005F29E7" w:rsidRDefault="008B63B0" w:rsidP="008B63B0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32"/>
          <w:szCs w:val="32"/>
        </w:rPr>
      </w:pPr>
      <w:r>
        <w:rPr>
          <w:rFonts w:ascii="Segoe UI" w:hAnsi="Segoe UI" w:cs="Segoe UI"/>
          <w:b w:val="0"/>
          <w:caps w:val="0"/>
          <w:sz w:val="32"/>
          <w:szCs w:val="32"/>
        </w:rPr>
        <w:t>ARTWORK LOCATION</w:t>
      </w:r>
    </w:p>
    <w:p w14:paraId="7672B7E9" w14:textId="77777777" w:rsidR="008B63B0" w:rsidRPr="005F29E7" w:rsidRDefault="008B63B0" w:rsidP="008B63B0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Cs w:val="24"/>
        </w:rPr>
      </w:pPr>
    </w:p>
    <w:p w14:paraId="24C7E1AD" w14:textId="45995D14" w:rsidR="00445F36" w:rsidRPr="005F29E7" w:rsidRDefault="005219EF" w:rsidP="36C4AED0">
      <w:pPr>
        <w:pStyle w:val="Subhead2"/>
        <w:pBdr>
          <w:bottom w:val="single" w:sz="4" w:space="1" w:color="auto"/>
        </w:pBdr>
        <w:tabs>
          <w:tab w:val="left" w:pos="0"/>
          <w:tab w:val="left" w:pos="567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Provide the address and name of the location where the artwork will be displayed, presented or installed. </w:t>
      </w:r>
      <w:r w:rsidR="0040413A" w:rsidRPr="36C4AED0">
        <w:rPr>
          <w:rFonts w:ascii="Segoe UI" w:hAnsi="Segoe UI" w:cs="Segoe UI"/>
          <w:b w:val="0"/>
          <w:caps w:val="0"/>
          <w:sz w:val="22"/>
          <w:szCs w:val="22"/>
        </w:rPr>
        <w:t>Is it accessible to the general public?</w:t>
      </w:r>
      <w:r w:rsidR="008B63B0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How long will the artwork be on display?</w:t>
      </w:r>
    </w:p>
    <w:p w14:paraId="1231BE67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6FEB5B0" w14:textId="63005291" w:rsidR="001A7B72" w:rsidRPr="005F29E7" w:rsidRDefault="005219EF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  <w:r>
        <w:rPr>
          <w:rFonts w:ascii="Segoe UI" w:hAnsi="Segoe UI" w:cs="Segoe UI"/>
          <w:b w:val="0"/>
          <w:caps w:val="0"/>
          <w:sz w:val="20"/>
        </w:rPr>
        <w:br/>
      </w:r>
    </w:p>
    <w:p w14:paraId="7196D064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4FF1C98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D072C0D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8A21919" w14:textId="77777777" w:rsidR="009B4528" w:rsidRPr="005F29E7" w:rsidRDefault="009B4528" w:rsidP="00445F36">
      <w:pPr>
        <w:pStyle w:val="Subhead2"/>
        <w:tabs>
          <w:tab w:val="left" w:pos="0"/>
          <w:tab w:val="left" w:pos="567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6BD18F9B" w14:textId="6A4D83D3" w:rsidR="00445F36" w:rsidRPr="0040413A" w:rsidRDefault="00445F36" w:rsidP="0040413A">
      <w:pPr>
        <w:pStyle w:val="Subhead2"/>
        <w:pBdr>
          <w:bottom w:val="single" w:sz="4" w:space="1" w:color="auto"/>
        </w:pBdr>
        <w:tabs>
          <w:tab w:val="left" w:pos="0"/>
          <w:tab w:val="left" w:pos="567"/>
        </w:tabs>
        <w:rPr>
          <w:rFonts w:ascii="Segoe UI" w:hAnsi="Segoe UI" w:cs="Segoe UI"/>
          <w:b w:val="0"/>
          <w:i/>
          <w:iCs/>
          <w:caps w:val="0"/>
          <w:sz w:val="20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Do you have permission to use the proposed </w:t>
      </w:r>
      <w:r w:rsidR="0040413A">
        <w:rPr>
          <w:rFonts w:ascii="Segoe UI" w:hAnsi="Segoe UI" w:cs="Segoe UI"/>
          <w:b w:val="0"/>
          <w:caps w:val="0"/>
          <w:sz w:val="22"/>
          <w:szCs w:val="22"/>
        </w:rPr>
        <w:t>location</w:t>
      </w:r>
      <w:r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?   </w:t>
      </w:r>
      <w:r w:rsidR="0040413A">
        <w:rPr>
          <w:rFonts w:ascii="Segoe UI" w:hAnsi="Segoe UI" w:cs="Segoe UI"/>
          <w:b w:val="0"/>
          <w:caps w:val="0"/>
          <w:sz w:val="22"/>
          <w:szCs w:val="22"/>
        </w:rPr>
        <w:br/>
      </w:r>
      <w:r w:rsidR="0040413A" w:rsidRPr="0040413A">
        <w:rPr>
          <w:rFonts w:ascii="Segoe UI" w:hAnsi="Segoe UI" w:cs="Segoe UI"/>
          <w:b w:val="0"/>
          <w:i/>
          <w:iCs/>
          <w:caps w:val="0"/>
          <w:sz w:val="20"/>
        </w:rPr>
        <w:t xml:space="preserve">If yes, </w:t>
      </w:r>
      <w:r w:rsidR="00234A56" w:rsidRPr="0040413A">
        <w:rPr>
          <w:rFonts w:ascii="Segoe UI" w:hAnsi="Segoe UI" w:cs="Segoe UI"/>
          <w:b w:val="0"/>
          <w:i/>
          <w:iCs/>
          <w:caps w:val="0"/>
          <w:sz w:val="20"/>
        </w:rPr>
        <w:t>please</w:t>
      </w:r>
      <w:r w:rsidR="0040413A" w:rsidRPr="0040413A">
        <w:rPr>
          <w:rFonts w:ascii="Segoe UI" w:hAnsi="Segoe UI" w:cs="Segoe UI"/>
          <w:b w:val="0"/>
          <w:i/>
          <w:iCs/>
          <w:caps w:val="0"/>
          <w:sz w:val="20"/>
        </w:rPr>
        <w:t xml:space="preserve"> attach written confirmation from the owner clearly stating that permission to install the artwork will be granted should funding be awarded</w:t>
      </w:r>
      <w:r w:rsidR="00DF7DAC">
        <w:rPr>
          <w:rFonts w:ascii="Segoe UI" w:hAnsi="Segoe UI" w:cs="Segoe UI"/>
          <w:b w:val="0"/>
          <w:i/>
          <w:iCs/>
          <w:caps w:val="0"/>
          <w:sz w:val="20"/>
        </w:rPr>
        <w:t>. Include owner contact information.</w:t>
      </w:r>
    </w:p>
    <w:p w14:paraId="238601FE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16DEB4AB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0AD9C6F4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4B1F511A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65F9C3DC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5023141B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jc w:val="center"/>
        <w:rPr>
          <w:rFonts w:ascii="Segoe UI" w:hAnsi="Segoe UI" w:cs="Segoe UI"/>
          <w:caps w:val="0"/>
          <w:sz w:val="22"/>
          <w:szCs w:val="22"/>
        </w:rPr>
      </w:pPr>
    </w:p>
    <w:p w14:paraId="1F3B1409" w14:textId="77777777" w:rsidR="001A7B72" w:rsidRPr="005F29E7" w:rsidRDefault="001A7B72" w:rsidP="00445F36">
      <w:pPr>
        <w:pStyle w:val="Subhead2"/>
        <w:tabs>
          <w:tab w:val="left" w:pos="567"/>
          <w:tab w:val="left" w:pos="1134"/>
        </w:tabs>
        <w:ind w:left="1133" w:hanging="1133"/>
        <w:jc w:val="center"/>
        <w:rPr>
          <w:rFonts w:ascii="Segoe UI" w:hAnsi="Segoe UI" w:cs="Segoe UI"/>
          <w:caps w:val="0"/>
          <w:sz w:val="22"/>
          <w:szCs w:val="22"/>
        </w:rPr>
      </w:pPr>
    </w:p>
    <w:p w14:paraId="48D470CF" w14:textId="4B628FC5" w:rsidR="00445F36" w:rsidRPr="005F29E7" w:rsidRDefault="00445F36" w:rsidP="008B63B0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32"/>
          <w:szCs w:val="32"/>
        </w:rPr>
      </w:pPr>
      <w:r w:rsidRPr="005F29E7">
        <w:rPr>
          <w:rFonts w:ascii="Segoe UI" w:hAnsi="Segoe UI" w:cs="Segoe UI"/>
          <w:b w:val="0"/>
          <w:caps w:val="0"/>
          <w:sz w:val="32"/>
          <w:szCs w:val="32"/>
        </w:rPr>
        <w:t xml:space="preserve">ARTIST </w:t>
      </w:r>
      <w:r w:rsidR="008B63B0">
        <w:rPr>
          <w:rFonts w:ascii="Segoe UI" w:hAnsi="Segoe UI" w:cs="Segoe UI"/>
          <w:b w:val="0"/>
          <w:caps w:val="0"/>
          <w:sz w:val="32"/>
          <w:szCs w:val="32"/>
        </w:rPr>
        <w:t>FACIL</w:t>
      </w:r>
      <w:r w:rsidR="002F5532">
        <w:rPr>
          <w:rFonts w:ascii="Segoe UI" w:hAnsi="Segoe UI" w:cs="Segoe UI"/>
          <w:b w:val="0"/>
          <w:caps w:val="0"/>
          <w:sz w:val="32"/>
          <w:szCs w:val="32"/>
        </w:rPr>
        <w:t>I</w:t>
      </w:r>
      <w:r w:rsidR="008B63B0">
        <w:rPr>
          <w:rFonts w:ascii="Segoe UI" w:hAnsi="Segoe UI" w:cs="Segoe UI"/>
          <w:b w:val="0"/>
          <w:caps w:val="0"/>
          <w:sz w:val="32"/>
          <w:szCs w:val="32"/>
        </w:rPr>
        <w:t>TATION</w:t>
      </w:r>
    </w:p>
    <w:p w14:paraId="562C75D1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12649657" w14:textId="77777777" w:rsidR="00445F36" w:rsidRPr="005F29E7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Artist’s Name:</w:t>
      </w:r>
    </w:p>
    <w:p w14:paraId="664355AD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1A965116" w14:textId="77777777" w:rsidR="009B4528" w:rsidRPr="005F29E7" w:rsidRDefault="009B4528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5EF15645" w14:textId="77777777" w:rsidR="00445F36" w:rsidRPr="005F29E7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Street Address:</w:t>
      </w:r>
    </w:p>
    <w:p w14:paraId="7DF4E37C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44FB30F8" w14:textId="77777777" w:rsidR="009B4528" w:rsidRPr="005F29E7" w:rsidRDefault="009B4528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02AB08B1" w14:textId="77777777" w:rsidR="00445F36" w:rsidRPr="005F29E7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Website (if applicable):</w:t>
      </w:r>
    </w:p>
    <w:p w14:paraId="1DA6542E" w14:textId="77777777" w:rsidR="009B4528" w:rsidRPr="005F29E7" w:rsidRDefault="009B4528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0A18B58F" w14:textId="77777777" w:rsidR="009B4528" w:rsidRPr="005F29E7" w:rsidRDefault="009B4528" w:rsidP="009B4528">
      <w:pPr>
        <w:pStyle w:val="Subhead2"/>
        <w:shd w:val="clear" w:color="auto" w:fill="FFFFCC"/>
        <w:spacing w:before="120"/>
        <w:ind w:left="284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PHONE:</w:t>
      </w:r>
    </w:p>
    <w:p w14:paraId="25A04974" w14:textId="77777777" w:rsidR="009B4528" w:rsidRPr="005F29E7" w:rsidRDefault="009B4528" w:rsidP="009B4528">
      <w:pPr>
        <w:pStyle w:val="Subhead2"/>
        <w:shd w:val="clear" w:color="auto" w:fill="FFFFCC"/>
        <w:spacing w:before="120"/>
        <w:ind w:left="284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EMAIL:</w:t>
      </w:r>
    </w:p>
    <w:p w14:paraId="52CE9F74" w14:textId="77777777" w:rsidR="001A7B72" w:rsidRDefault="005F29E7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5BAC57" wp14:editId="69EF478A">
                <wp:simplePos x="0" y="0"/>
                <wp:positionH relativeFrom="column">
                  <wp:posOffset>3352800</wp:posOffset>
                </wp:positionH>
                <wp:positionV relativeFrom="paragraph">
                  <wp:posOffset>185420</wp:posOffset>
                </wp:positionV>
                <wp:extent cx="20955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1BBDC22">
              <v:rect id="Rectangle 4" style="position:absolute;margin-left:264pt;margin-top:14.6pt;width:16.5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2pt" w14:anchorId="4C9D2C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"/>
            </w:pict>
          </mc:Fallback>
        </mc:AlternateContent>
      </w:r>
      <w:r>
        <w:rPr>
          <w:rFonts w:ascii="Segoe UI" w:hAnsi="Segoe UI" w:cs="Segoe UI"/>
          <w:b w:val="0"/>
          <w: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963C1E" wp14:editId="07777777">
                <wp:simplePos x="0" y="0"/>
                <wp:positionH relativeFrom="column">
                  <wp:posOffset>2014220</wp:posOffset>
                </wp:positionH>
                <wp:positionV relativeFrom="paragraph">
                  <wp:posOffset>187325</wp:posOffset>
                </wp:positionV>
                <wp:extent cx="20955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6981C1">
              <v:rect id="Rectangle 1" style="position:absolute;margin-left:158.6pt;margin-top:14.75pt;width:16.5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243f60 [1604]" strokeweight="2pt" w14:anchorId="4CE9E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"/>
            </w:pict>
          </mc:Fallback>
        </mc:AlternateContent>
      </w:r>
    </w:p>
    <w:p w14:paraId="7745CEBA" w14:textId="150A1C9A" w:rsidR="005F29E7" w:rsidRPr="005F29E7" w:rsidRDefault="005F29E7" w:rsidP="005F29E7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 xml:space="preserve">Artist’s </w:t>
      </w:r>
      <w:r w:rsidR="00257968">
        <w:rPr>
          <w:rFonts w:ascii="Segoe UI" w:hAnsi="Segoe UI" w:cs="Segoe UI"/>
          <w:b w:val="0"/>
          <w:caps w:val="0"/>
          <w:sz w:val="22"/>
          <w:szCs w:val="22"/>
        </w:rPr>
        <w:t>r</w:t>
      </w:r>
      <w:r w:rsidR="00257968" w:rsidRPr="00257968">
        <w:rPr>
          <w:rFonts w:ascii="Segoe UI" w:hAnsi="Segoe UI" w:cs="Segoe UI"/>
          <w:b w:val="0"/>
          <w:caps w:val="0"/>
          <w:sz w:val="22"/>
          <w:szCs w:val="22"/>
        </w:rPr>
        <w:t>ésumé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 is </w:t>
      </w:r>
      <w:r w:rsidR="00257968">
        <w:rPr>
          <w:rFonts w:ascii="Segoe UI" w:hAnsi="Segoe UI" w:cs="Segoe UI"/>
          <w:b w:val="0"/>
          <w:caps w:val="0"/>
          <w:sz w:val="22"/>
          <w:szCs w:val="22"/>
        </w:rPr>
        <w:t>included</w:t>
      </w:r>
      <w:proofErr w:type="gramStart"/>
      <w:r w:rsidR="004144A5">
        <w:rPr>
          <w:rFonts w:ascii="Segoe UI" w:hAnsi="Segoe UI" w:cs="Segoe UI"/>
          <w:b w:val="0"/>
          <w:caps w:val="0"/>
          <w:sz w:val="22"/>
          <w:szCs w:val="22"/>
        </w:rPr>
        <w:t>: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  </w:t>
      </w:r>
      <w:r>
        <w:rPr>
          <w:rFonts w:ascii="Segoe UI" w:hAnsi="Segoe UI" w:cs="Segoe UI"/>
          <w:b w:val="0"/>
          <w:caps w:val="0"/>
          <w:sz w:val="22"/>
          <w:szCs w:val="22"/>
        </w:rPr>
        <w:tab/>
      </w:r>
      <w:r>
        <w:rPr>
          <w:rFonts w:ascii="Segoe UI" w:hAnsi="Segoe UI" w:cs="Segoe UI"/>
          <w:b w:val="0"/>
          <w:caps w:val="0"/>
          <w:sz w:val="22"/>
          <w:szCs w:val="22"/>
        </w:rPr>
        <w:tab/>
        <w:t xml:space="preserve">Yes      </w:t>
      </w:r>
      <w:r>
        <w:rPr>
          <w:rFonts w:ascii="Segoe UI" w:hAnsi="Segoe UI" w:cs="Segoe UI"/>
          <w:b w:val="0"/>
          <w:caps w:val="0"/>
          <w:sz w:val="22"/>
          <w:szCs w:val="22"/>
        </w:rPr>
        <w:tab/>
      </w:r>
      <w:r>
        <w:rPr>
          <w:rFonts w:ascii="Segoe UI" w:hAnsi="Segoe UI" w:cs="Segoe UI"/>
          <w:b w:val="0"/>
          <w:caps w:val="0"/>
          <w:sz w:val="22"/>
          <w:szCs w:val="22"/>
        </w:rPr>
        <w:tab/>
      </w:r>
      <w:proofErr w:type="gramEnd"/>
      <w:r>
        <w:rPr>
          <w:rFonts w:ascii="Segoe UI" w:hAnsi="Segoe UI" w:cs="Segoe UI"/>
          <w:b w:val="0"/>
          <w:caps w:val="0"/>
          <w:sz w:val="22"/>
          <w:szCs w:val="22"/>
        </w:rPr>
        <w:tab/>
        <w:t>No</w:t>
      </w:r>
    </w:p>
    <w:p w14:paraId="730A819E" w14:textId="77777777" w:rsidR="006E7C67" w:rsidRDefault="006E7C67" w:rsidP="005F29E7">
      <w:pPr>
        <w:pStyle w:val="Subhead2"/>
        <w:tabs>
          <w:tab w:val="left" w:pos="567"/>
          <w:tab w:val="left" w:pos="1134"/>
        </w:tabs>
        <w:spacing w:before="160"/>
        <w:rPr>
          <w:rFonts w:ascii="Segoe UI" w:hAnsi="Segoe UI" w:cs="Segoe UI"/>
          <w:b w:val="0"/>
          <w:caps w:val="0"/>
          <w:sz w:val="22"/>
          <w:szCs w:val="22"/>
        </w:rPr>
      </w:pPr>
    </w:p>
    <w:p w14:paraId="3981636C" w14:textId="7C53ED0C" w:rsidR="005F29E7" w:rsidRDefault="00053BD0" w:rsidP="36C4AED0">
      <w:pPr>
        <w:pStyle w:val="Subhead2"/>
        <w:tabs>
          <w:tab w:val="left" w:pos="567"/>
          <w:tab w:val="left" w:pos="1134"/>
        </w:tabs>
        <w:spacing w:before="160"/>
        <w:ind w:left="360"/>
        <w:rPr>
          <w:rFonts w:ascii="Segoe UI" w:hAnsi="Segoe UI" w:cs="Segoe UI"/>
          <w:b w:val="0"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Please </w:t>
      </w:r>
      <w:r w:rsidR="006E7C67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include up to </w:t>
      </w:r>
      <w:r w:rsidR="009A3BFD" w:rsidRPr="36C4AED0">
        <w:rPr>
          <w:rFonts w:ascii="Segoe UI" w:hAnsi="Segoe UI" w:cs="Segoe UI"/>
          <w:b w:val="0"/>
          <w:caps w:val="0"/>
          <w:sz w:val="22"/>
          <w:szCs w:val="22"/>
        </w:rPr>
        <w:t>five</w:t>
      </w:r>
      <w:r w:rsidR="006E7C67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images </w:t>
      </w:r>
      <w:r w:rsidR="005F29E7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of the artist’s previous artwork </w:t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(</w:t>
      </w:r>
      <w:r w:rsidR="009A3BFD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m</w:t>
      </w:r>
      <w:r w:rsidR="006E7C6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axi</w:t>
      </w:r>
      <w:r w:rsidR="004A2186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m</w:t>
      </w:r>
      <w:r w:rsidR="006E7C6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um</w:t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1</w:t>
      </w:r>
      <w:r w:rsidR="002F5532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 xml:space="preserve"> </w:t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MB each</w:t>
      </w:r>
      <w:r w:rsidR="006E7C6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)</w:t>
      </w:r>
      <w:r w:rsidR="003B59FE" w:rsidRPr="36C4AED0">
        <w:rPr>
          <w:rFonts w:ascii="Segoe UI" w:hAnsi="Segoe UI" w:cs="Segoe UI"/>
          <w:b w:val="0"/>
          <w:caps w:val="0"/>
          <w:sz w:val="22"/>
          <w:szCs w:val="22"/>
        </w:rPr>
        <w:t>.</w:t>
      </w:r>
    </w:p>
    <w:p w14:paraId="529B1402" w14:textId="77777777" w:rsidR="00053BD0" w:rsidRPr="005F29E7" w:rsidRDefault="00053BD0" w:rsidP="36C4AED0">
      <w:pPr>
        <w:pStyle w:val="Subhead2"/>
        <w:tabs>
          <w:tab w:val="left" w:pos="567"/>
          <w:tab w:val="left" w:pos="1134"/>
        </w:tabs>
        <w:spacing w:before="160"/>
        <w:ind w:left="360"/>
        <w:rPr>
          <w:rFonts w:ascii="Segoe UI" w:hAnsi="Segoe UI" w:cs="Segoe UI"/>
          <w:b w:val="0"/>
          <w:i/>
          <w:iCs/>
          <w:caps w:val="0"/>
          <w:sz w:val="22"/>
          <w:szCs w:val="22"/>
        </w:rPr>
      </w:pPr>
    </w:p>
    <w:p w14:paraId="73A84BA8" w14:textId="2C78F3E1" w:rsidR="00445F36" w:rsidRPr="005F29E7" w:rsidRDefault="00445F36" w:rsidP="36C4AED0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>Explain the artist’s experience relevant to this project and their ability to facilitate th</w:t>
      </w:r>
      <w:r w:rsidR="00053BD0" w:rsidRPr="36C4AED0">
        <w:rPr>
          <w:rFonts w:ascii="Segoe UI" w:hAnsi="Segoe UI" w:cs="Segoe UI"/>
          <w:b w:val="0"/>
          <w:caps w:val="0"/>
          <w:sz w:val="22"/>
          <w:szCs w:val="22"/>
        </w:rPr>
        <w:t>e</w:t>
      </w: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project. </w:t>
      </w:r>
    </w:p>
    <w:p w14:paraId="722B00AE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2C6D796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E1831B3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4E11D2A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1126E5D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DE403A5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2431CDC" w14:textId="77777777" w:rsidR="001A7B72" w:rsidRPr="005F29E7" w:rsidRDefault="001A7B72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B4020A7" w14:textId="77777777" w:rsidR="00992AAB" w:rsidRPr="005F29E7" w:rsidRDefault="00992AAB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D7B270A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F904CB7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6971CD3" w14:textId="77777777" w:rsidR="009B4528" w:rsidRPr="005F29E7" w:rsidRDefault="009B4528" w:rsidP="00445F36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2C4E70A0" w14:textId="77777777" w:rsidR="00445F36" w:rsidRPr="005F29E7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Include a statement from the artist that explains their vision and role in the project.</w:t>
      </w:r>
    </w:p>
    <w:p w14:paraId="2A1F701D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3EFCA41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F96A722" w14:textId="77777777" w:rsidR="00506D79" w:rsidRPr="005F29E7" w:rsidRDefault="00506D7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A4F7224" w14:textId="77777777" w:rsidR="00506D79" w:rsidRPr="005F29E7" w:rsidRDefault="00506D7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DD355C9" w14:textId="77777777" w:rsidR="00506D79" w:rsidRPr="005F29E7" w:rsidRDefault="00506D7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A81F0B1" w14:textId="77777777" w:rsidR="00506D79" w:rsidRPr="005F29E7" w:rsidRDefault="00506D7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17AAFBA" w14:textId="77777777" w:rsidR="00506D79" w:rsidRPr="005F29E7" w:rsidRDefault="00506D7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190853D" w14:textId="7CC51F3A" w:rsidR="006F521E" w:rsidRPr="005F29E7" w:rsidRDefault="006F521E" w:rsidP="006F521E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32"/>
          <w:szCs w:val="32"/>
        </w:rPr>
      </w:pPr>
      <w:r>
        <w:rPr>
          <w:rFonts w:ascii="Segoe UI" w:hAnsi="Segoe UI" w:cs="Segoe UI"/>
          <w:b w:val="0"/>
          <w:caps w:val="0"/>
          <w:sz w:val="32"/>
          <w:szCs w:val="32"/>
        </w:rPr>
        <w:t xml:space="preserve">COMMUNITY ENGAGEMENT </w:t>
      </w:r>
      <w:r w:rsidR="00162A0D">
        <w:rPr>
          <w:rFonts w:ascii="Segoe UI" w:hAnsi="Segoe UI" w:cs="Segoe UI"/>
          <w:b w:val="0"/>
          <w:caps w:val="0"/>
          <w:sz w:val="32"/>
          <w:szCs w:val="32"/>
        </w:rPr>
        <w:t>&amp; BEN</w:t>
      </w:r>
      <w:r w:rsidR="006E7C67">
        <w:rPr>
          <w:rFonts w:ascii="Segoe UI" w:hAnsi="Segoe UI" w:cs="Segoe UI"/>
          <w:b w:val="0"/>
          <w:caps w:val="0"/>
          <w:sz w:val="32"/>
          <w:szCs w:val="32"/>
        </w:rPr>
        <w:t>E</w:t>
      </w:r>
      <w:r w:rsidR="00162A0D">
        <w:rPr>
          <w:rFonts w:ascii="Segoe UI" w:hAnsi="Segoe UI" w:cs="Segoe UI"/>
          <w:b w:val="0"/>
          <w:caps w:val="0"/>
          <w:sz w:val="32"/>
          <w:szCs w:val="32"/>
        </w:rPr>
        <w:t>FIT</w:t>
      </w:r>
    </w:p>
    <w:p w14:paraId="1054505A" w14:textId="77777777" w:rsidR="006F521E" w:rsidRPr="005F29E7" w:rsidRDefault="006F521E" w:rsidP="006F521E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Cs w:val="24"/>
        </w:rPr>
      </w:pPr>
    </w:p>
    <w:p w14:paraId="184D05E9" w14:textId="1994331E" w:rsidR="006F521E" w:rsidRPr="005F29E7" w:rsidRDefault="006F521E" w:rsidP="004A2186">
      <w:pPr>
        <w:pStyle w:val="Subhead2"/>
        <w:pBdr>
          <w:bottom w:val="single" w:sz="4" w:space="1" w:color="auto"/>
        </w:pBdr>
        <w:tabs>
          <w:tab w:val="left" w:pos="567"/>
          <w:tab w:val="left" w:pos="630"/>
        </w:tabs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>Who are the anticipated community participants</w:t>
      </w:r>
      <w:r w:rsidRPr="005F29E7">
        <w:rPr>
          <w:rFonts w:ascii="Segoe UI" w:hAnsi="Segoe UI" w:cs="Segoe UI"/>
          <w:b w:val="0"/>
          <w:caps w:val="0"/>
          <w:sz w:val="22"/>
          <w:szCs w:val="22"/>
        </w:rPr>
        <w:t>?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 Approximately how many</w:t>
      </w:r>
      <w:r w:rsidR="00DC472C">
        <w:rPr>
          <w:rFonts w:ascii="Segoe UI" w:hAnsi="Segoe UI" w:cs="Segoe UI"/>
          <w:b w:val="0"/>
          <w:caps w:val="0"/>
          <w:sz w:val="22"/>
          <w:szCs w:val="22"/>
        </w:rPr>
        <w:t xml:space="preserve"> can be </w:t>
      </w:r>
      <w:r w:rsidR="004A2186">
        <w:rPr>
          <w:rFonts w:ascii="Segoe UI" w:hAnsi="Segoe UI" w:cs="Segoe UI"/>
          <w:b w:val="0"/>
          <w:caps w:val="0"/>
          <w:sz w:val="22"/>
          <w:szCs w:val="22"/>
        </w:rPr>
        <w:t>accommodated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? </w:t>
      </w:r>
      <w:r w:rsidR="005219EF">
        <w:rPr>
          <w:rFonts w:ascii="Segoe UI" w:hAnsi="Segoe UI" w:cs="Segoe UI"/>
          <w:b w:val="0"/>
          <w:caps w:val="0"/>
          <w:sz w:val="22"/>
          <w:szCs w:val="22"/>
        </w:rPr>
        <w:t>How will they be involved in the art making?</w:t>
      </w:r>
    </w:p>
    <w:p w14:paraId="5DE86A40" w14:textId="77777777" w:rsidR="006F521E" w:rsidRPr="005F29E7" w:rsidRDefault="006F521E" w:rsidP="006F521E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6B44206" w14:textId="77777777" w:rsidR="006F521E" w:rsidRPr="005F29E7" w:rsidRDefault="006F521E" w:rsidP="006F521E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C55D105" w14:textId="77777777" w:rsidR="006F521E" w:rsidRPr="005F29E7" w:rsidRDefault="006F521E" w:rsidP="006F521E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3409BF0" w14:textId="77777777" w:rsidR="006F521E" w:rsidRPr="005F29E7" w:rsidRDefault="006F521E" w:rsidP="006F521E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0AB080C" w14:textId="77777777" w:rsidR="006F521E" w:rsidRPr="005F29E7" w:rsidRDefault="006F521E" w:rsidP="006F521E">
      <w:pPr>
        <w:pStyle w:val="Subhead2"/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1C60A79B" w14:textId="5825AC1E" w:rsidR="006F521E" w:rsidRPr="005F29E7" w:rsidRDefault="005219EF" w:rsidP="006F521E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 xml:space="preserve"> </w:t>
      </w:r>
      <w:r w:rsidR="006F521E" w:rsidRPr="005F29E7">
        <w:rPr>
          <w:rFonts w:ascii="Segoe UI" w:hAnsi="Segoe UI" w:cs="Segoe UI"/>
          <w:b w:val="0"/>
          <w:caps w:val="0"/>
          <w:sz w:val="22"/>
          <w:szCs w:val="22"/>
        </w:rPr>
        <w:t>Where will the art making and community involvement take place?</w:t>
      </w:r>
    </w:p>
    <w:p w14:paraId="3DE20104" w14:textId="77777777" w:rsidR="006F521E" w:rsidRPr="005F29E7" w:rsidRDefault="006F521E" w:rsidP="006F521E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24DC73A" w14:textId="77777777" w:rsidR="006F521E" w:rsidRPr="005F29E7" w:rsidRDefault="006F521E" w:rsidP="006F521E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6EE48EE" w14:textId="77777777" w:rsidR="00506D79" w:rsidRPr="005F29E7" w:rsidRDefault="00506D7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8926BD2" w14:textId="77777777" w:rsidR="006E7C67" w:rsidRDefault="006E7C67" w:rsidP="005219EF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</w:p>
    <w:p w14:paraId="1F31B053" w14:textId="6E77BD4F" w:rsidR="005219EF" w:rsidRPr="005F29E7" w:rsidRDefault="005219EF" w:rsidP="005219EF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ind w:left="1133" w:hanging="1133"/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 xml:space="preserve">How will this project benefit your group and/or the </w:t>
      </w:r>
      <w:proofErr w:type="spellStart"/>
      <w:r w:rsidR="00DF7DAC">
        <w:rPr>
          <w:rFonts w:ascii="Segoe UI" w:hAnsi="Segoe UI" w:cs="Segoe UI"/>
          <w:b w:val="0"/>
          <w:caps w:val="0"/>
          <w:sz w:val="22"/>
          <w:szCs w:val="22"/>
        </w:rPr>
        <w:t>neigh</w:t>
      </w:r>
      <w:r w:rsidR="003B59FE">
        <w:rPr>
          <w:rFonts w:ascii="Segoe UI" w:hAnsi="Segoe UI" w:cs="Segoe UI"/>
          <w:b w:val="0"/>
          <w:caps w:val="0"/>
          <w:sz w:val="22"/>
          <w:szCs w:val="22"/>
        </w:rPr>
        <w:t>b</w:t>
      </w:r>
      <w:r w:rsidR="00DF7DAC">
        <w:rPr>
          <w:rFonts w:ascii="Segoe UI" w:hAnsi="Segoe UI" w:cs="Segoe UI"/>
          <w:b w:val="0"/>
          <w:caps w:val="0"/>
          <w:sz w:val="22"/>
          <w:szCs w:val="22"/>
        </w:rPr>
        <w:t>ourhood</w:t>
      </w:r>
      <w:proofErr w:type="spellEnd"/>
      <w:r w:rsidR="00DF7DAC">
        <w:rPr>
          <w:rFonts w:ascii="Segoe UI" w:hAnsi="Segoe UI" w:cs="Segoe UI"/>
          <w:b w:val="0"/>
          <w:caps w:val="0"/>
          <w:sz w:val="22"/>
          <w:szCs w:val="22"/>
        </w:rPr>
        <w:t xml:space="preserve"> or </w:t>
      </w:r>
      <w:r>
        <w:rPr>
          <w:rFonts w:ascii="Segoe UI" w:hAnsi="Segoe UI" w:cs="Segoe UI"/>
          <w:b w:val="0"/>
          <w:caps w:val="0"/>
          <w:sz w:val="22"/>
          <w:szCs w:val="22"/>
        </w:rPr>
        <w:t>community at large</w:t>
      </w:r>
      <w:r w:rsidRPr="005F29E7">
        <w:rPr>
          <w:rFonts w:ascii="Segoe UI" w:hAnsi="Segoe UI" w:cs="Segoe UI"/>
          <w:b w:val="0"/>
          <w:caps w:val="0"/>
          <w:sz w:val="22"/>
          <w:szCs w:val="22"/>
        </w:rPr>
        <w:t>?</w:t>
      </w:r>
    </w:p>
    <w:p w14:paraId="3666C10D" w14:textId="77777777" w:rsidR="005219EF" w:rsidRDefault="00506D79" w:rsidP="005219EF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ab/>
      </w:r>
    </w:p>
    <w:p w14:paraId="5327E061" w14:textId="77777777" w:rsidR="006E7C67" w:rsidRDefault="006E7C67" w:rsidP="005219EF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62FE5E6C" w14:textId="77777777" w:rsidR="006E7C67" w:rsidRDefault="006E7C67" w:rsidP="005219EF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2"/>
          <w:szCs w:val="22"/>
        </w:rPr>
      </w:pPr>
    </w:p>
    <w:p w14:paraId="6DF83C14" w14:textId="77777777" w:rsidR="006E7C67" w:rsidRPr="005F29E7" w:rsidRDefault="006E7C67" w:rsidP="005219EF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F08D914" w14:textId="77777777" w:rsidR="005219EF" w:rsidRPr="005F29E7" w:rsidRDefault="005219EF" w:rsidP="005219EF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17CA770" w14:textId="77777777" w:rsidR="005219EF" w:rsidRPr="005F29E7" w:rsidRDefault="005219EF" w:rsidP="005219EF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21FD38A" w14:textId="16303EFE" w:rsidR="00445F36" w:rsidRDefault="00445F36" w:rsidP="00234347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559F14B8" w14:textId="77777777" w:rsidR="005219EF" w:rsidRDefault="005219EF" w:rsidP="00234347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31A5504F" w14:textId="77777777" w:rsidR="005219EF" w:rsidRPr="005F29E7" w:rsidRDefault="005219EF" w:rsidP="00234347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07A7C460" w14:textId="5DF44BDA" w:rsidR="00445F36" w:rsidRPr="00234347" w:rsidRDefault="00445F36" w:rsidP="36C4AED0">
      <w:pPr>
        <w:pStyle w:val="Subhead2"/>
        <w:pBdr>
          <w:top w:val="single" w:sz="24" w:space="8" w:color="3399FF"/>
          <w:bottom w:val="single" w:sz="24" w:space="8" w:color="3399FF"/>
        </w:pBdr>
        <w:ind w:left="1260" w:hanging="1133"/>
        <w:jc w:val="center"/>
        <w:rPr>
          <w:rFonts w:ascii="Segoe UI" w:hAnsi="Segoe UI" w:cs="Segoe UI"/>
          <w:b w:val="0"/>
          <w:i/>
          <w:iCs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32"/>
          <w:szCs w:val="32"/>
        </w:rPr>
        <w:lastRenderedPageBreak/>
        <w:t>PROJECT BUDGET</w:t>
      </w:r>
      <w:r w:rsidR="005F29E7" w:rsidRPr="36C4AED0">
        <w:rPr>
          <w:rFonts w:ascii="Segoe UI" w:hAnsi="Segoe UI" w:cs="Segoe UI"/>
          <w:b w:val="0"/>
          <w:caps w:val="0"/>
          <w:sz w:val="32"/>
          <w:szCs w:val="32"/>
        </w:rPr>
        <w:t xml:space="preserve"> </w:t>
      </w:r>
      <w:r>
        <w:br/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(</w:t>
      </w:r>
      <w:r w:rsidR="00053BD0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U</w:t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se this</w:t>
      </w:r>
      <w:r w:rsidR="004A2186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 xml:space="preserve"> sheet</w:t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 xml:space="preserve"> or attach a spreadsheet that includes this information</w:t>
      </w:r>
      <w:r w:rsidR="00053BD0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.</w:t>
      </w:r>
      <w:r w:rsidR="005F29E7" w:rsidRPr="36C4AED0">
        <w:rPr>
          <w:rFonts w:ascii="Segoe UI" w:hAnsi="Segoe UI" w:cs="Segoe UI"/>
          <w:b w:val="0"/>
          <w:i/>
          <w:iCs/>
          <w:caps w:val="0"/>
          <w:sz w:val="22"/>
          <w:szCs w:val="22"/>
        </w:rPr>
        <w:t>)</w:t>
      </w:r>
    </w:p>
    <w:p w14:paraId="29D6B04F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</w:tblGrid>
      <w:tr w:rsidR="004D5CE3" w:rsidRPr="005F29E7" w14:paraId="58B8FB35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6D58559" w14:textId="77777777" w:rsidR="004D5CE3" w:rsidRPr="005F29E7" w:rsidRDefault="004D5CE3" w:rsidP="00506D79">
            <w:pPr>
              <w:rPr>
                <w:rFonts w:ascii="Segoe UI" w:hAnsi="Segoe UI" w:cs="Segoe UI"/>
                <w:b/>
                <w:bCs/>
              </w:rPr>
            </w:pPr>
            <w:r w:rsidRPr="005F29E7">
              <w:rPr>
                <w:rFonts w:ascii="Segoe UI" w:hAnsi="Segoe UI" w:cs="Segoe UI"/>
                <w:b/>
                <w:bCs/>
              </w:rPr>
              <w:t>ANTICIPATED EXPENDITURES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DDAFC0E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5F29E7">
              <w:rPr>
                <w:rFonts w:ascii="Segoe UI" w:hAnsi="Segoe UI" w:cs="Segoe UI"/>
                <w:b/>
                <w:bCs/>
              </w:rPr>
              <w:t>CASH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C34FC52" w14:textId="337A53DB" w:rsidR="004D5CE3" w:rsidRPr="005F29E7" w:rsidRDefault="004D5CE3" w:rsidP="00860DF1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5F29E7">
              <w:rPr>
                <w:rFonts w:ascii="Segoe UI" w:hAnsi="Segoe UI" w:cs="Segoe UI"/>
                <w:b/>
                <w:bCs/>
              </w:rPr>
              <w:t>IN-KIND</w:t>
            </w:r>
          </w:p>
        </w:tc>
      </w:tr>
      <w:tr w:rsidR="004D5CE3" w:rsidRPr="005F29E7" w14:paraId="7636AE72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EDC" w14:textId="2DC89CDD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Artist </w:t>
            </w:r>
            <w:r w:rsidR="00AB11F5">
              <w:rPr>
                <w:rFonts w:ascii="Segoe UI" w:hAnsi="Segoe UI" w:cs="Segoe UI"/>
              </w:rPr>
              <w:t>F</w:t>
            </w:r>
            <w:r w:rsidRPr="005F29E7">
              <w:rPr>
                <w:rFonts w:ascii="Segoe UI" w:hAnsi="Segoe UI" w:cs="Segoe UI"/>
              </w:rPr>
              <w:t>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532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2C5BEA63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777" w14:textId="43B39F28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Project </w:t>
            </w:r>
            <w:r w:rsidR="00AB11F5">
              <w:rPr>
                <w:rFonts w:ascii="Segoe UI" w:hAnsi="Segoe UI" w:cs="Segoe UI"/>
              </w:rPr>
              <w:t>A</w:t>
            </w:r>
            <w:r w:rsidRPr="005F29E7">
              <w:rPr>
                <w:rFonts w:ascii="Segoe UI" w:hAnsi="Segoe UI" w:cs="Segoe UI"/>
              </w:rPr>
              <w:t>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160B2EEB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1383" w14:textId="77777777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Equipment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19D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3CEEF107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019" w14:textId="77082EAC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Materials and </w:t>
            </w:r>
            <w:r w:rsidR="00EE7D54">
              <w:rPr>
                <w:rFonts w:ascii="Segoe UI" w:hAnsi="Segoe UI" w:cs="Segoe UI"/>
              </w:rPr>
              <w:t>S</w:t>
            </w:r>
            <w:r w:rsidRPr="005F29E7">
              <w:rPr>
                <w:rFonts w:ascii="Segoe UI" w:hAnsi="Segoe UI" w:cs="Segoe UI"/>
              </w:rPr>
              <w:t>upplies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34F1CCCA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0783" w14:textId="77777777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Installation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7F83B63C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218" w14:textId="218E2746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Space </w:t>
            </w:r>
            <w:r w:rsidR="00AB11F5">
              <w:rPr>
                <w:rFonts w:ascii="Segoe UI" w:hAnsi="Segoe UI" w:cs="Segoe UI"/>
              </w:rPr>
              <w:t>R</w:t>
            </w:r>
            <w:r w:rsidRPr="005F29E7">
              <w:rPr>
                <w:rFonts w:ascii="Segoe UI" w:hAnsi="Segoe UI" w:cs="Segoe UI"/>
              </w:rPr>
              <w:t>ental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B09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18C0FE6B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25E" w14:textId="4A400CA4" w:rsidR="004D5CE3" w:rsidRPr="005F29E7" w:rsidRDefault="004D5CE3" w:rsidP="00506D79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Project </w:t>
            </w:r>
            <w:r w:rsidR="00AB11F5">
              <w:rPr>
                <w:rFonts w:ascii="Segoe UI" w:hAnsi="Segoe UI" w:cs="Segoe UI"/>
              </w:rPr>
              <w:t>D</w:t>
            </w:r>
            <w:r w:rsidRPr="005F29E7">
              <w:rPr>
                <w:rFonts w:ascii="Segoe UI" w:hAnsi="Segoe UI" w:cs="Segoe UI"/>
              </w:rPr>
              <w:t>ocumentation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2755AB87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873" w14:textId="77777777" w:rsidR="004D5CE3" w:rsidRPr="005F29E7" w:rsidRDefault="004D5CE3" w:rsidP="00860DF1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Other (specify)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65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41ECF006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7CC" w14:textId="77777777" w:rsidR="004D5CE3" w:rsidRPr="005F29E7" w:rsidRDefault="004D5CE3" w:rsidP="004D5CE3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Other (specify)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77777777" w:rsidR="004D5CE3" w:rsidRPr="005F29E7" w:rsidRDefault="004D5CE3" w:rsidP="00860DF1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70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1AE880F0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E94868" w14:textId="77777777" w:rsidR="004D5CE3" w:rsidRPr="005F29E7" w:rsidRDefault="004D5CE3" w:rsidP="00506D79">
            <w:pPr>
              <w:pStyle w:val="Header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TOTAL EXPENDITURES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C1F859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8FE7CE" w14:textId="77777777" w:rsidR="004D5CE3" w:rsidRPr="005F29E7" w:rsidRDefault="004D5CE3" w:rsidP="00506D79">
            <w:pPr>
              <w:jc w:val="right"/>
              <w:rPr>
                <w:rFonts w:ascii="Segoe UI" w:hAnsi="Segoe UI" w:cs="Segoe UI"/>
              </w:rPr>
            </w:pPr>
          </w:p>
        </w:tc>
      </w:tr>
      <w:tr w:rsidR="004D5CE3" w:rsidRPr="005F29E7" w14:paraId="41004F19" w14:textId="77777777" w:rsidTr="36C4AED0">
        <w:trPr>
          <w:cantSplit/>
          <w:trHeight w:val="57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67C0C651" w14:textId="77777777" w:rsidR="004D5CE3" w:rsidRPr="005F29E7" w:rsidRDefault="004D5CE3" w:rsidP="00506D79">
            <w:pPr>
              <w:rPr>
                <w:rFonts w:ascii="Segoe UI" w:hAnsi="Segoe UI" w:cs="Segoe UI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D56CC" w14:textId="77777777" w:rsidR="004D5CE3" w:rsidRPr="005F29E7" w:rsidRDefault="004D5CE3" w:rsidP="00506D79">
            <w:pPr>
              <w:rPr>
                <w:rFonts w:ascii="Segoe UI" w:hAnsi="Segoe UI" w:cs="Segoe UI"/>
                <w:b/>
                <w:bCs/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7E50C6" w14:textId="77777777" w:rsidR="004D5CE3" w:rsidRPr="005F29E7" w:rsidRDefault="004D5CE3" w:rsidP="00506D79">
            <w:pPr>
              <w:rPr>
                <w:rFonts w:ascii="Segoe UI" w:hAnsi="Segoe UI" w:cs="Segoe UI"/>
                <w:b/>
                <w:bCs/>
                <w:sz w:val="8"/>
                <w:szCs w:val="8"/>
              </w:rPr>
            </w:pPr>
          </w:p>
        </w:tc>
      </w:tr>
      <w:tr w:rsidR="0040413A" w:rsidRPr="005F29E7" w14:paraId="7F8E6898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7D3108A" w14:textId="77777777" w:rsidR="0040413A" w:rsidRPr="005F29E7" w:rsidRDefault="0040413A" w:rsidP="0040413A">
            <w:pPr>
              <w:rPr>
                <w:rFonts w:ascii="Segoe UI" w:hAnsi="Segoe UI" w:cs="Segoe UI"/>
                <w:b/>
                <w:bCs/>
              </w:rPr>
            </w:pPr>
            <w:r w:rsidRPr="005F29E7">
              <w:rPr>
                <w:rFonts w:ascii="Segoe UI" w:hAnsi="Segoe UI" w:cs="Segoe UI"/>
                <w:b/>
                <w:bCs/>
              </w:rPr>
              <w:t>ANTICIPATED REVENUES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B04FA47" w14:textId="53656798" w:rsidR="0040413A" w:rsidRPr="005F29E7" w:rsidRDefault="0040413A" w:rsidP="0040413A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5F29E7">
              <w:rPr>
                <w:rFonts w:ascii="Segoe UI" w:hAnsi="Segoe UI" w:cs="Segoe UI"/>
                <w:b/>
                <w:bCs/>
              </w:rPr>
              <w:t>CASH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568C698B" w14:textId="744411C0" w:rsidR="0040413A" w:rsidRPr="005F29E7" w:rsidRDefault="0040413A" w:rsidP="0040413A">
            <w:pPr>
              <w:jc w:val="right"/>
              <w:rPr>
                <w:rFonts w:ascii="Segoe UI" w:hAnsi="Segoe UI" w:cs="Segoe UI"/>
                <w:b/>
                <w:bCs/>
              </w:rPr>
            </w:pPr>
            <w:r w:rsidRPr="005F29E7">
              <w:rPr>
                <w:rFonts w:ascii="Segoe UI" w:hAnsi="Segoe UI" w:cs="Segoe UI"/>
                <w:b/>
                <w:bCs/>
              </w:rPr>
              <w:t>IN-KIND</w:t>
            </w:r>
          </w:p>
        </w:tc>
      </w:tr>
      <w:tr w:rsidR="0040413A" w:rsidRPr="005F29E7" w14:paraId="0AACBC7F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48B" w14:textId="454A032D" w:rsidR="0040413A" w:rsidRPr="005F29E7" w:rsidRDefault="0040413A" w:rsidP="36C4AED0">
            <w:pPr>
              <w:pStyle w:val="Header"/>
              <w:rPr>
                <w:rFonts w:ascii="Segoe UI" w:hAnsi="Segoe UI" w:cs="Segoe UI"/>
              </w:rPr>
            </w:pPr>
            <w:r w:rsidRPr="36C4AED0">
              <w:rPr>
                <w:rFonts w:ascii="Segoe UI" w:hAnsi="Segoe UI" w:cs="Segoe UI"/>
              </w:rPr>
              <w:t xml:space="preserve">NVRC </w:t>
            </w:r>
            <w:r w:rsidR="00053BD0" w:rsidRPr="36C4AED0">
              <w:rPr>
                <w:rFonts w:ascii="Segoe UI" w:hAnsi="Segoe UI" w:cs="Segoe UI"/>
              </w:rPr>
              <w:t>C</w:t>
            </w:r>
            <w:r w:rsidRPr="36C4AED0">
              <w:rPr>
                <w:rFonts w:ascii="Segoe UI" w:hAnsi="Segoe UI" w:cs="Segoe UI"/>
              </w:rPr>
              <w:t xml:space="preserve">ommunity </w:t>
            </w:r>
            <w:r w:rsidR="00053BD0" w:rsidRPr="36C4AED0">
              <w:rPr>
                <w:rFonts w:ascii="Segoe UI" w:hAnsi="Segoe UI" w:cs="Segoe UI"/>
              </w:rPr>
              <w:t>P</w:t>
            </w:r>
            <w:r w:rsidRPr="36C4AED0">
              <w:rPr>
                <w:rFonts w:ascii="Segoe UI" w:hAnsi="Segoe UI" w:cs="Segoe UI"/>
              </w:rPr>
              <w:t xml:space="preserve">ublic </w:t>
            </w:r>
            <w:r w:rsidR="00053BD0" w:rsidRPr="36C4AED0">
              <w:rPr>
                <w:rFonts w:ascii="Segoe UI" w:hAnsi="Segoe UI" w:cs="Segoe UI"/>
              </w:rPr>
              <w:t>A</w:t>
            </w:r>
            <w:r w:rsidRPr="36C4AED0">
              <w:rPr>
                <w:rFonts w:ascii="Segoe UI" w:hAnsi="Segoe UI" w:cs="Segoe UI"/>
              </w:rPr>
              <w:t xml:space="preserve">rt </w:t>
            </w:r>
            <w:r w:rsidR="004A2186" w:rsidRPr="36C4AED0">
              <w:rPr>
                <w:rFonts w:ascii="Segoe UI" w:hAnsi="Segoe UI" w:cs="Segoe UI"/>
              </w:rPr>
              <w:t>g</w:t>
            </w:r>
            <w:r w:rsidRPr="36C4AED0">
              <w:rPr>
                <w:rFonts w:ascii="Segoe UI" w:hAnsi="Segoe UI" w:cs="Segoe UI"/>
              </w:rPr>
              <w:t xml:space="preserve">rant </w:t>
            </w:r>
            <w:r w:rsidR="004A2186" w:rsidRPr="36C4AED0">
              <w:rPr>
                <w:rFonts w:ascii="Segoe UI" w:hAnsi="Segoe UI" w:cs="Segoe UI"/>
              </w:rPr>
              <w:t>r</w:t>
            </w:r>
            <w:r w:rsidRPr="36C4AED0">
              <w:rPr>
                <w:rFonts w:ascii="Segoe UI" w:hAnsi="Segoe UI" w:cs="Segoe UI"/>
              </w:rPr>
              <w:t xml:space="preserve">equest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  <w:tr w:rsidR="0040413A" w:rsidRPr="005F29E7" w14:paraId="661BCB56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103" w14:textId="3EE1FB1E" w:rsidR="0040413A" w:rsidRPr="005F29E7" w:rsidRDefault="0040413A" w:rsidP="0040413A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Other </w:t>
            </w:r>
            <w:r w:rsidR="004A2186">
              <w:rPr>
                <w:rFonts w:ascii="Segoe UI" w:hAnsi="Segoe UI" w:cs="Segoe UI"/>
              </w:rPr>
              <w:t>g</w:t>
            </w:r>
            <w:r w:rsidRPr="005F29E7">
              <w:rPr>
                <w:rFonts w:ascii="Segoe UI" w:hAnsi="Segoe UI" w:cs="Segoe UI"/>
              </w:rPr>
              <w:t xml:space="preserve">overnment </w:t>
            </w:r>
            <w:r w:rsidR="004A2186">
              <w:rPr>
                <w:rFonts w:ascii="Segoe UI" w:hAnsi="Segoe UI" w:cs="Segoe UI"/>
              </w:rPr>
              <w:t>g</w:t>
            </w:r>
            <w:r w:rsidRPr="005F29E7">
              <w:rPr>
                <w:rFonts w:ascii="Segoe UI" w:hAnsi="Segoe UI" w:cs="Segoe UI"/>
              </w:rPr>
              <w:t xml:space="preserve">rant </w:t>
            </w:r>
            <w:r w:rsidR="004A2186">
              <w:rPr>
                <w:rFonts w:ascii="Segoe UI" w:hAnsi="Segoe UI" w:cs="Segoe UI"/>
              </w:rPr>
              <w:t>r</w:t>
            </w:r>
            <w:r>
              <w:rPr>
                <w:rFonts w:ascii="Segoe UI" w:hAnsi="Segoe UI" w:cs="Segoe UI"/>
              </w:rPr>
              <w:t>equests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D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  <w:tr w:rsidR="0040413A" w:rsidRPr="005F29E7" w14:paraId="1C45B092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DCD" w14:textId="7F9EFFAE" w:rsidR="0040413A" w:rsidRPr="005F29E7" w:rsidRDefault="0040413A" w:rsidP="0040413A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 xml:space="preserve">Foundation </w:t>
            </w:r>
            <w:r w:rsidR="004A2186">
              <w:rPr>
                <w:rFonts w:ascii="Segoe UI" w:hAnsi="Segoe UI" w:cs="Segoe UI"/>
              </w:rPr>
              <w:t>g</w:t>
            </w:r>
            <w:r w:rsidRPr="005F29E7">
              <w:rPr>
                <w:rFonts w:ascii="Segoe UI" w:hAnsi="Segoe UI" w:cs="Segoe UI"/>
              </w:rPr>
              <w:t>rants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883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ED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  <w:tr w:rsidR="0040413A" w:rsidRPr="005F29E7" w14:paraId="73799441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8C07" w14:textId="77777777" w:rsidR="0040413A" w:rsidRPr="005F29E7" w:rsidRDefault="0040413A" w:rsidP="0040413A">
            <w:pPr>
              <w:pStyle w:val="Header"/>
              <w:rPr>
                <w:rFonts w:ascii="Segoe UI" w:hAnsi="Segoe UI" w:cs="Segoe UI"/>
                <w:bCs/>
              </w:rPr>
            </w:pPr>
            <w:r w:rsidRPr="005F29E7">
              <w:rPr>
                <w:rFonts w:ascii="Segoe UI" w:hAnsi="Segoe UI" w:cs="Segoe UI"/>
                <w:bCs/>
              </w:rPr>
              <w:t>Sponsorships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  <w:tr w:rsidR="0040413A" w:rsidRPr="005F29E7" w14:paraId="782573BD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E23" w14:textId="77777777" w:rsidR="0040413A" w:rsidRPr="005F29E7" w:rsidRDefault="0040413A" w:rsidP="0040413A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Donations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  <w:tr w:rsidR="0040413A" w:rsidRPr="005F29E7" w14:paraId="23CCE1F5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8EF" w14:textId="77777777" w:rsidR="0040413A" w:rsidRPr="005F29E7" w:rsidRDefault="0040413A" w:rsidP="0040413A">
            <w:pPr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Other (specify)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8C4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A1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  <w:tr w:rsidR="0040413A" w:rsidRPr="005F29E7" w14:paraId="259D2645" w14:textId="77777777" w:rsidTr="36C4AED0">
        <w:trPr>
          <w:cantSplit/>
          <w:trHeight w:val="28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D180DA" w14:textId="77777777" w:rsidR="0040413A" w:rsidRPr="005F29E7" w:rsidRDefault="0040413A" w:rsidP="0040413A">
            <w:pPr>
              <w:pStyle w:val="Header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TOTAL REVENUES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8C98E9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9F8E76" w14:textId="77777777" w:rsidR="0040413A" w:rsidRPr="005F29E7" w:rsidRDefault="0040413A" w:rsidP="0040413A">
            <w:pPr>
              <w:jc w:val="right"/>
              <w:rPr>
                <w:rFonts w:ascii="Segoe UI" w:hAnsi="Segoe UI" w:cs="Segoe UI"/>
              </w:rPr>
            </w:pPr>
          </w:p>
        </w:tc>
      </w:tr>
    </w:tbl>
    <w:p w14:paraId="7818863E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44F69B9A" w14:textId="77777777" w:rsidR="009B4528" w:rsidRPr="005F29E7" w:rsidRDefault="009B4528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2F1EF3A5" w14:textId="699C28D5" w:rsidR="00445F36" w:rsidRPr="005F29E7" w:rsidRDefault="00DC472C" w:rsidP="004D5CE3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jc w:val="center"/>
        <w:rPr>
          <w:rFonts w:ascii="Segoe UI" w:hAnsi="Segoe UI" w:cs="Segoe UI"/>
          <w:b w:val="0"/>
          <w:caps w:val="0"/>
          <w:sz w:val="32"/>
          <w:szCs w:val="32"/>
        </w:rPr>
      </w:pPr>
      <w:r>
        <w:rPr>
          <w:rFonts w:ascii="Segoe UI" w:hAnsi="Segoe UI" w:cs="Segoe UI"/>
          <w:b w:val="0"/>
          <w:caps w:val="0"/>
          <w:sz w:val="32"/>
          <w:szCs w:val="32"/>
        </w:rPr>
        <w:lastRenderedPageBreak/>
        <w:t xml:space="preserve">TECHNICAL </w:t>
      </w:r>
      <w:r w:rsidR="00445F36" w:rsidRPr="005F29E7">
        <w:rPr>
          <w:rFonts w:ascii="Segoe UI" w:hAnsi="Segoe UI" w:cs="Segoe UI"/>
          <w:b w:val="0"/>
          <w:caps w:val="0"/>
          <w:sz w:val="32"/>
          <w:szCs w:val="32"/>
        </w:rPr>
        <w:t>CONSIDERATIONS</w:t>
      </w:r>
    </w:p>
    <w:p w14:paraId="5F07D11E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221AE5D0" w14:textId="11C3B61E" w:rsidR="00445F36" w:rsidRPr="005F29E7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What materials and finishes will be used to create the artwork?</w:t>
      </w:r>
      <w:r w:rsidR="005F29E7">
        <w:rPr>
          <w:rFonts w:ascii="Segoe UI" w:hAnsi="Segoe UI" w:cs="Segoe UI"/>
          <w:b w:val="0"/>
          <w:caps w:val="0"/>
          <w:sz w:val="22"/>
          <w:szCs w:val="22"/>
        </w:rPr>
        <w:t xml:space="preserve"> Please describe.</w:t>
      </w:r>
    </w:p>
    <w:p w14:paraId="41508A3C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3D6B1D6" w14:textId="77777777" w:rsidR="004D5CE3" w:rsidRPr="005F29E7" w:rsidRDefault="004D5CE3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8E6DD4E" w14:textId="77777777" w:rsidR="004D5CE3" w:rsidRPr="005F29E7" w:rsidRDefault="004D5CE3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D3BEE8F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B88899E" w14:textId="77777777" w:rsidR="006F4549" w:rsidRPr="005F29E7" w:rsidRDefault="006F454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9E2BB2B" w14:textId="77777777" w:rsidR="006F4549" w:rsidRDefault="006F4549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7C0D796" w14:textId="77777777" w:rsidR="005F29E7" w:rsidRDefault="005F29E7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D142F6F" w14:textId="77777777" w:rsidR="005F29E7" w:rsidRPr="005F29E7" w:rsidRDefault="005F29E7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475AD14" w14:textId="77777777" w:rsidR="00445F36" w:rsidRPr="005F29E7" w:rsidRDefault="00445F36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20C4E94" w14:textId="77777777" w:rsidR="004D5CE3" w:rsidRPr="005F29E7" w:rsidRDefault="004D5CE3" w:rsidP="009B4528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2AFC42D" w14:textId="77777777" w:rsidR="009B4528" w:rsidRPr="005F29E7" w:rsidRDefault="009B4528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10CF4CA0" w14:textId="77777777" w:rsidR="00445F36" w:rsidRPr="005F29E7" w:rsidRDefault="00445F36" w:rsidP="009B4528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Comment on the durability of the materials in relation to the placement of the piece </w:t>
      </w:r>
      <w:r w:rsidRPr="005F29E7">
        <w:rPr>
          <w:rFonts w:ascii="Segoe UI" w:hAnsi="Segoe UI" w:cs="Segoe UI"/>
          <w:b w:val="0"/>
          <w:i/>
          <w:caps w:val="0"/>
          <w:sz w:val="22"/>
          <w:szCs w:val="22"/>
        </w:rPr>
        <w:t>(indoor vs. outdoor, permanent artwork vs. temporary installation)</w:t>
      </w:r>
      <w:r w:rsidR="004D5CE3" w:rsidRPr="005F29E7">
        <w:rPr>
          <w:rFonts w:ascii="Segoe UI" w:hAnsi="Segoe UI" w:cs="Segoe UI"/>
          <w:b w:val="0"/>
          <w:i/>
          <w:caps w:val="0"/>
          <w:sz w:val="22"/>
          <w:szCs w:val="22"/>
        </w:rPr>
        <w:t>.</w:t>
      </w:r>
    </w:p>
    <w:p w14:paraId="271CA723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5FBE423" w14:textId="77777777" w:rsidR="004D5CE3" w:rsidRPr="005F29E7" w:rsidRDefault="004D5CE3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CB648E9" w14:textId="77777777" w:rsidR="004D5CE3" w:rsidRPr="005F29E7" w:rsidRDefault="004D5CE3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C178E9E" w14:textId="77777777" w:rsidR="004D5CE3" w:rsidRPr="005F29E7" w:rsidRDefault="004D5CE3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C0395D3" w14:textId="77777777" w:rsidR="004D5CE3" w:rsidRPr="005F29E7" w:rsidRDefault="004D5CE3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254BC2F" w14:textId="77777777" w:rsidR="004D5CE3" w:rsidRPr="005F29E7" w:rsidRDefault="004D5CE3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51E9592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69E314A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7341341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2EF2083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B40C951" w14:textId="77777777" w:rsidR="006F4549" w:rsidRPr="005F29E7" w:rsidRDefault="006F4549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1C99DA76" w14:textId="77777777" w:rsidR="00445F36" w:rsidRPr="005F29E7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What is the anticipated lifespan for the artwork?</w:t>
      </w:r>
    </w:p>
    <w:p w14:paraId="4B4D7232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093CA67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503B197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8288749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0BD9A1A" w14:textId="77777777" w:rsidR="006F4549" w:rsidRPr="005F29E7" w:rsidRDefault="006F4549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588FC0E6" w14:textId="23CA3AAB" w:rsidR="00445F36" w:rsidRPr="005F29E7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What are the long-term maintenance needs for your proposed permanent public artwork?</w:t>
      </w:r>
    </w:p>
    <w:p w14:paraId="0C136CF1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A392C6A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90583F9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8F21D90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3C326F3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853B841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0125231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A25747A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09B8D95D" w14:textId="77777777" w:rsidR="0074417F" w:rsidRPr="005F29E7" w:rsidRDefault="0074417F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0"/>
        </w:rPr>
      </w:pPr>
    </w:p>
    <w:p w14:paraId="382A4069" w14:textId="77777777" w:rsidR="004A2186" w:rsidRDefault="004A218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1E3E8A24" w14:textId="1C2E52C6" w:rsidR="00445F36" w:rsidRPr="005F29E7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lastRenderedPageBreak/>
        <w:t>What are the proposed final dimensions of the artwork?</w:t>
      </w:r>
    </w:p>
    <w:p w14:paraId="78BEFD2A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7A76422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49206A88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7B7A70C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1887C79" w14:textId="77777777" w:rsidR="006F4549" w:rsidRPr="005F29E7" w:rsidRDefault="006F4549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581AA332" w14:textId="77777777" w:rsidR="00445F36" w:rsidRPr="005F29E7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Who will be responsible for installation?</w:t>
      </w:r>
    </w:p>
    <w:p w14:paraId="3B7FD67C" w14:textId="77777777" w:rsidR="00445F36" w:rsidRPr="005F29E7" w:rsidRDefault="00445F36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8D6B9B6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2F860BB" w14:textId="77777777" w:rsidR="00992AAB" w:rsidRPr="005F29E7" w:rsidRDefault="00992AAB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98536F5" w14:textId="77777777" w:rsidR="00992AAB" w:rsidRPr="005F29E7" w:rsidRDefault="00992AAB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BC1BAF2" w14:textId="77777777" w:rsidR="0074417F" w:rsidRPr="005F29E7" w:rsidRDefault="0074417F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1C988F9" w14:textId="77777777" w:rsidR="006F4549" w:rsidRPr="005F29E7" w:rsidRDefault="006F4549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44B45EC4" w14:textId="6D54709A" w:rsidR="00445F36" w:rsidRPr="005F29E7" w:rsidRDefault="00445F36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>Upon completion, who will own the artwork</w:t>
      </w:r>
      <w:r w:rsidR="00DC472C">
        <w:rPr>
          <w:rFonts w:ascii="Segoe UI" w:hAnsi="Segoe UI" w:cs="Segoe UI"/>
          <w:b w:val="0"/>
          <w:caps w:val="0"/>
          <w:sz w:val="22"/>
          <w:szCs w:val="22"/>
        </w:rPr>
        <w:t xml:space="preserve"> and be responsible for its maintenance</w:t>
      </w:r>
      <w:r w:rsidRPr="005F29E7">
        <w:rPr>
          <w:rFonts w:ascii="Segoe UI" w:hAnsi="Segoe UI" w:cs="Segoe UI"/>
          <w:b w:val="0"/>
          <w:caps w:val="0"/>
          <w:sz w:val="22"/>
          <w:szCs w:val="22"/>
        </w:rPr>
        <w:t>?</w:t>
      </w:r>
    </w:p>
    <w:p w14:paraId="3B22BB7D" w14:textId="77777777" w:rsidR="006F4549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7B246DD" w14:textId="77777777" w:rsidR="00685DEB" w:rsidRPr="005F29E7" w:rsidRDefault="00685DEB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BF89DA3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C3E0E74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6A1FAB9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6BB753C" w14:textId="77777777" w:rsidR="006F4549" w:rsidRPr="005F29E7" w:rsidRDefault="006F4549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17081B47" w14:textId="332BFB40" w:rsidR="00445F36" w:rsidRPr="005F29E7" w:rsidRDefault="00DC472C" w:rsidP="006F4549">
      <w:pPr>
        <w:pStyle w:val="Subhead2"/>
        <w:pBdr>
          <w:bottom w:val="single" w:sz="4" w:space="1" w:color="auto"/>
        </w:pBdr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>
        <w:rPr>
          <w:rFonts w:ascii="Segoe UI" w:hAnsi="Segoe UI" w:cs="Segoe UI"/>
          <w:b w:val="0"/>
          <w:caps w:val="0"/>
          <w:sz w:val="22"/>
          <w:szCs w:val="22"/>
        </w:rPr>
        <w:t>Are there any public safety considerations that need addressing</w:t>
      </w:r>
      <w:r w:rsidR="004A2186">
        <w:rPr>
          <w:rFonts w:ascii="Segoe UI" w:hAnsi="Segoe UI" w:cs="Segoe UI"/>
          <w:b w:val="0"/>
          <w:caps w:val="0"/>
          <w:sz w:val="22"/>
          <w:szCs w:val="22"/>
        </w:rPr>
        <w:t>,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 and if so</w:t>
      </w:r>
      <w:r w:rsidR="004A2186">
        <w:rPr>
          <w:rFonts w:ascii="Segoe UI" w:hAnsi="Segoe UI" w:cs="Segoe UI"/>
          <w:b w:val="0"/>
          <w:caps w:val="0"/>
          <w:sz w:val="22"/>
          <w:szCs w:val="22"/>
        </w:rPr>
        <w:t>,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 how were they addressed? (</w:t>
      </w:r>
      <w:proofErr w:type="spellStart"/>
      <w:r w:rsidR="00AB0EA7" w:rsidRPr="00AB0EA7">
        <w:rPr>
          <w:rFonts w:ascii="Segoe UI" w:hAnsi="Segoe UI" w:cs="Segoe UI"/>
          <w:b w:val="0"/>
          <w:caps w:val="0"/>
          <w:sz w:val="22"/>
          <w:szCs w:val="22"/>
          <w:lang w:val="en-CA"/>
        </w:rPr>
        <w:t>climbability</w:t>
      </w:r>
      <w:proofErr w:type="spellEnd"/>
      <w:r>
        <w:rPr>
          <w:rFonts w:ascii="Segoe UI" w:hAnsi="Segoe UI" w:cs="Segoe UI"/>
          <w:b w:val="0"/>
          <w:caps w:val="0"/>
          <w:sz w:val="22"/>
          <w:szCs w:val="22"/>
        </w:rPr>
        <w:t>, rough edges, moving parts</w:t>
      </w:r>
      <w:r w:rsidR="004A2186">
        <w:rPr>
          <w:rFonts w:ascii="Segoe UI" w:hAnsi="Segoe UI" w:cs="Segoe UI"/>
          <w:b w:val="0"/>
          <w:caps w:val="0"/>
          <w:sz w:val="22"/>
          <w:szCs w:val="22"/>
        </w:rPr>
        <w:t>,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 etc</w:t>
      </w:r>
      <w:r w:rsidR="004A2186">
        <w:rPr>
          <w:rFonts w:ascii="Segoe UI" w:hAnsi="Segoe UI" w:cs="Segoe UI"/>
          <w:b w:val="0"/>
          <w:caps w:val="0"/>
          <w:sz w:val="22"/>
          <w:szCs w:val="22"/>
        </w:rPr>
        <w:t>.</w:t>
      </w:r>
      <w:r>
        <w:rPr>
          <w:rFonts w:ascii="Segoe UI" w:hAnsi="Segoe UI" w:cs="Segoe UI"/>
          <w:b w:val="0"/>
          <w:caps w:val="0"/>
          <w:sz w:val="22"/>
          <w:szCs w:val="22"/>
        </w:rPr>
        <w:t xml:space="preserve">) </w:t>
      </w:r>
    </w:p>
    <w:p w14:paraId="513DA1E0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5CAC6F5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66060428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D0656FE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7B37605A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94798F2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3889A505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29079D35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7686DC7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53BD644D" w14:textId="77777777" w:rsidR="006F4549" w:rsidRPr="005F29E7" w:rsidRDefault="006F4549" w:rsidP="006F4549">
      <w:pPr>
        <w:pStyle w:val="Subhead2"/>
        <w:shd w:val="clear" w:color="auto" w:fill="FFFFCC"/>
        <w:ind w:left="284"/>
        <w:rPr>
          <w:rFonts w:ascii="Segoe UI" w:hAnsi="Segoe UI" w:cs="Segoe UI"/>
          <w:b w:val="0"/>
          <w:caps w:val="0"/>
          <w:sz w:val="20"/>
        </w:rPr>
      </w:pPr>
    </w:p>
    <w:p w14:paraId="1A3FAC43" w14:textId="77777777" w:rsidR="0074417F" w:rsidRPr="005F29E7" w:rsidRDefault="0074417F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0"/>
        </w:rPr>
      </w:pPr>
    </w:p>
    <w:p w14:paraId="2BBD94B2" w14:textId="77777777" w:rsidR="0074417F" w:rsidRPr="005F29E7" w:rsidRDefault="0074417F">
      <w:pPr>
        <w:rPr>
          <w:rFonts w:ascii="Segoe UI" w:eastAsia="Times New Roman" w:hAnsi="Segoe UI" w:cs="Segoe UI"/>
          <w:sz w:val="20"/>
          <w:szCs w:val="20"/>
          <w:lang w:val="en-US"/>
        </w:rPr>
      </w:pPr>
    </w:p>
    <w:p w14:paraId="139ECD26" w14:textId="77777777" w:rsidR="00445F36" w:rsidRPr="005F29E7" w:rsidRDefault="00445F36" w:rsidP="0074417F">
      <w:pPr>
        <w:pStyle w:val="Subhead2"/>
        <w:pBdr>
          <w:top w:val="single" w:sz="24" w:space="8" w:color="3399FF"/>
          <w:bottom w:val="single" w:sz="24" w:space="8" w:color="3399FF"/>
        </w:pBdr>
        <w:tabs>
          <w:tab w:val="left" w:pos="567"/>
          <w:tab w:val="left" w:pos="1134"/>
        </w:tabs>
        <w:jc w:val="center"/>
        <w:rPr>
          <w:rFonts w:ascii="Segoe UI" w:hAnsi="Segoe UI" w:cs="Segoe UI"/>
          <w:b w:val="0"/>
          <w:caps w:val="0"/>
          <w:sz w:val="32"/>
          <w:szCs w:val="32"/>
        </w:rPr>
      </w:pPr>
      <w:r w:rsidRPr="005F29E7">
        <w:rPr>
          <w:rFonts w:ascii="Segoe UI" w:hAnsi="Segoe UI" w:cs="Segoe UI"/>
          <w:b w:val="0"/>
          <w:caps w:val="0"/>
          <w:sz w:val="32"/>
          <w:szCs w:val="32"/>
        </w:rPr>
        <w:t>FINAL DOCUMENTATION</w:t>
      </w:r>
      <w:r w:rsidR="0034484D">
        <w:rPr>
          <w:rFonts w:ascii="Segoe UI" w:hAnsi="Segoe UI" w:cs="Segoe UI"/>
          <w:b w:val="0"/>
          <w:caps w:val="0"/>
          <w:sz w:val="32"/>
          <w:szCs w:val="32"/>
        </w:rPr>
        <w:t xml:space="preserve"> AND REQUIREMENTS</w:t>
      </w:r>
    </w:p>
    <w:p w14:paraId="5854DE7F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1B80565B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caps w:val="0"/>
          <w:sz w:val="22"/>
          <w:szCs w:val="22"/>
        </w:rPr>
        <w:t xml:space="preserve">Upon completion of community public art projects, organizations are required to provide the Public Art Officer with the following information: </w:t>
      </w:r>
    </w:p>
    <w:p w14:paraId="38AE63B8" w14:textId="75937DDA" w:rsidR="00445F36" w:rsidRPr="005F29E7" w:rsidRDefault="00AC5669" w:rsidP="0074417F">
      <w:pPr>
        <w:pStyle w:val="Subhead2"/>
        <w:numPr>
          <w:ilvl w:val="0"/>
          <w:numId w:val="2"/>
        </w:numPr>
        <w:tabs>
          <w:tab w:val="left" w:pos="1134"/>
        </w:tabs>
        <w:spacing w:before="120"/>
        <w:ind w:left="714" w:hanging="357"/>
        <w:rPr>
          <w:rFonts w:ascii="Segoe UI" w:hAnsi="Segoe UI" w:cs="Segoe UI"/>
          <w:b w:val="0"/>
          <w:i/>
          <w:caps w:val="0"/>
          <w:sz w:val="22"/>
          <w:szCs w:val="22"/>
        </w:rPr>
      </w:pPr>
      <w:r>
        <w:rPr>
          <w:rFonts w:ascii="Segoe UI" w:hAnsi="Segoe UI" w:cs="Segoe UI"/>
          <w:b w:val="0"/>
          <w:i/>
          <w:caps w:val="0"/>
          <w:sz w:val="22"/>
          <w:szCs w:val="22"/>
        </w:rPr>
        <w:t>A</w:t>
      </w:r>
      <w:r w:rsidR="0074417F" w:rsidRPr="005F29E7">
        <w:rPr>
          <w:rFonts w:ascii="Segoe UI" w:hAnsi="Segoe UI" w:cs="Segoe UI"/>
          <w:b w:val="0"/>
          <w:i/>
          <w:caps w:val="0"/>
          <w:sz w:val="22"/>
          <w:szCs w:val="22"/>
        </w:rPr>
        <w:t xml:space="preserve"> c</w:t>
      </w:r>
      <w:r w:rsidR="00445F36" w:rsidRPr="005F29E7">
        <w:rPr>
          <w:rFonts w:ascii="Segoe UI" w:hAnsi="Segoe UI" w:cs="Segoe UI"/>
          <w:b w:val="0"/>
          <w:i/>
          <w:caps w:val="0"/>
          <w:sz w:val="22"/>
          <w:szCs w:val="22"/>
        </w:rPr>
        <w:t xml:space="preserve">ompleted </w:t>
      </w:r>
      <w:r w:rsidR="00445F36" w:rsidRPr="005F29E7">
        <w:rPr>
          <w:rFonts w:ascii="Segoe UI" w:hAnsi="Segoe UI" w:cs="Segoe UI"/>
          <w:i/>
          <w:caps w:val="0"/>
          <w:sz w:val="22"/>
          <w:szCs w:val="22"/>
        </w:rPr>
        <w:t>Schedule C</w:t>
      </w:r>
      <w:r w:rsidR="00445F36" w:rsidRPr="005F29E7">
        <w:rPr>
          <w:rFonts w:ascii="Segoe UI" w:hAnsi="Segoe UI" w:cs="Segoe UI"/>
          <w:b w:val="0"/>
          <w:i/>
          <w:caps w:val="0"/>
          <w:sz w:val="22"/>
          <w:szCs w:val="22"/>
        </w:rPr>
        <w:t xml:space="preserve"> (provided upon project approval)</w:t>
      </w:r>
    </w:p>
    <w:p w14:paraId="132DAC07" w14:textId="77777777" w:rsidR="00445F36" w:rsidRPr="005F29E7" w:rsidRDefault="0074417F" w:rsidP="0074417F">
      <w:pPr>
        <w:pStyle w:val="Subhead2"/>
        <w:numPr>
          <w:ilvl w:val="0"/>
          <w:numId w:val="2"/>
        </w:numPr>
        <w:tabs>
          <w:tab w:val="left" w:pos="709"/>
          <w:tab w:val="left" w:pos="1134"/>
        </w:tabs>
        <w:spacing w:before="120"/>
        <w:ind w:left="714" w:hanging="357"/>
        <w:rPr>
          <w:rFonts w:ascii="Segoe UI" w:hAnsi="Segoe UI" w:cs="Segoe UI"/>
          <w:b w:val="0"/>
          <w:i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i/>
          <w:caps w:val="0"/>
          <w:sz w:val="22"/>
          <w:szCs w:val="22"/>
        </w:rPr>
        <w:t>10–15 h</w:t>
      </w:r>
      <w:r w:rsidR="00445F36" w:rsidRPr="005F29E7">
        <w:rPr>
          <w:rFonts w:ascii="Segoe UI" w:hAnsi="Segoe UI" w:cs="Segoe UI"/>
          <w:b w:val="0"/>
          <w:i/>
          <w:caps w:val="0"/>
          <w:sz w:val="22"/>
          <w:szCs w:val="22"/>
        </w:rPr>
        <w:t>igh</w:t>
      </w:r>
      <w:r w:rsidRPr="005F29E7">
        <w:rPr>
          <w:rFonts w:ascii="Segoe UI" w:hAnsi="Segoe UI" w:cs="Segoe UI"/>
          <w:b w:val="0"/>
          <w:i/>
          <w:caps w:val="0"/>
          <w:sz w:val="22"/>
          <w:szCs w:val="22"/>
        </w:rPr>
        <w:t>-resolution</w:t>
      </w:r>
      <w:r w:rsidR="00445F36" w:rsidRPr="005F29E7">
        <w:rPr>
          <w:rFonts w:ascii="Segoe UI" w:hAnsi="Segoe UI" w:cs="Segoe UI"/>
          <w:b w:val="0"/>
          <w:i/>
          <w:caps w:val="0"/>
          <w:sz w:val="22"/>
          <w:szCs w:val="22"/>
        </w:rPr>
        <w:t xml:space="preserve"> images of the community participation process</w:t>
      </w:r>
    </w:p>
    <w:p w14:paraId="34A203F2" w14:textId="77777777" w:rsidR="00445F36" w:rsidRPr="005F29E7" w:rsidRDefault="0074417F" w:rsidP="0074417F">
      <w:pPr>
        <w:pStyle w:val="Subhead2"/>
        <w:numPr>
          <w:ilvl w:val="0"/>
          <w:numId w:val="2"/>
        </w:numPr>
        <w:tabs>
          <w:tab w:val="left" w:pos="1134"/>
        </w:tabs>
        <w:spacing w:before="120"/>
        <w:ind w:left="714" w:hanging="357"/>
        <w:rPr>
          <w:rFonts w:ascii="Segoe UI" w:hAnsi="Segoe UI" w:cs="Segoe UI"/>
          <w:b w:val="0"/>
          <w:i/>
          <w:caps w:val="0"/>
          <w:sz w:val="22"/>
          <w:szCs w:val="22"/>
        </w:rPr>
      </w:pPr>
      <w:r w:rsidRPr="005F29E7">
        <w:rPr>
          <w:rFonts w:ascii="Segoe UI" w:hAnsi="Segoe UI" w:cs="Segoe UI"/>
          <w:b w:val="0"/>
          <w:i/>
          <w:caps w:val="0"/>
          <w:sz w:val="22"/>
          <w:szCs w:val="22"/>
        </w:rPr>
        <w:t xml:space="preserve">10–15 high-resolution </w:t>
      </w:r>
      <w:r w:rsidR="00445F36" w:rsidRPr="005F29E7">
        <w:rPr>
          <w:rFonts w:ascii="Segoe UI" w:hAnsi="Segoe UI" w:cs="Segoe UI"/>
          <w:b w:val="0"/>
          <w:i/>
          <w:caps w:val="0"/>
          <w:sz w:val="22"/>
          <w:szCs w:val="22"/>
        </w:rPr>
        <w:t xml:space="preserve">images of final community public art project </w:t>
      </w:r>
    </w:p>
    <w:p w14:paraId="2CA7ADD4" w14:textId="77777777" w:rsidR="00445F36" w:rsidRPr="005F29E7" w:rsidRDefault="00445F36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6B34A3DB" w14:textId="3F16C18C" w:rsidR="00445F36" w:rsidRDefault="00445F36" w:rsidP="36C4AED0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>Final documentation is required 12 months after receipt of project funds. If the project has been delayed</w:t>
      </w:r>
      <w:r w:rsidR="00053BD0" w:rsidRPr="36C4AED0">
        <w:rPr>
          <w:rFonts w:ascii="Segoe UI" w:hAnsi="Segoe UI" w:cs="Segoe UI"/>
          <w:b w:val="0"/>
          <w:caps w:val="0"/>
          <w:sz w:val="22"/>
          <w:szCs w:val="22"/>
        </w:rPr>
        <w:t>,</w:t>
      </w: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the organization must submit a written status report to the Public Art Officer indicating the reason for the project delay and </w:t>
      </w:r>
      <w:r w:rsidR="002D5054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providing </w:t>
      </w: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adjusted project timelines. </w:t>
      </w:r>
    </w:p>
    <w:p w14:paraId="314EE24A" w14:textId="77777777" w:rsidR="0034484D" w:rsidRDefault="0034484D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57590049" w14:textId="2F54C79C" w:rsidR="00685DEB" w:rsidRDefault="0034484D" w:rsidP="36C4AED0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  <w:r w:rsidRPr="36C4AED0">
        <w:rPr>
          <w:rFonts w:ascii="Segoe UI" w:hAnsi="Segoe UI" w:cs="Segoe UI"/>
          <w:b w:val="0"/>
          <w:caps w:val="0"/>
          <w:sz w:val="22"/>
          <w:szCs w:val="22"/>
        </w:rPr>
        <w:t>A</w:t>
      </w:r>
      <w:r w:rsidR="006A23F9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ll marketing and media materials must be reviewed by the Public Art Officer and NVRC. The </w:t>
      </w:r>
      <w:r w:rsidR="002D5054" w:rsidRPr="36C4AED0">
        <w:rPr>
          <w:rFonts w:ascii="Segoe UI" w:hAnsi="Segoe UI" w:cs="Segoe UI"/>
          <w:b w:val="0"/>
          <w:caps w:val="0"/>
          <w:sz w:val="22"/>
          <w:szCs w:val="22"/>
        </w:rPr>
        <w:t>m</w:t>
      </w:r>
      <w:r w:rsidR="006A23F9" w:rsidRPr="36C4AED0">
        <w:rPr>
          <w:rFonts w:ascii="Segoe UI" w:hAnsi="Segoe UI" w:cs="Segoe UI"/>
          <w:b w:val="0"/>
          <w:caps w:val="0"/>
          <w:sz w:val="22"/>
          <w:szCs w:val="22"/>
        </w:rPr>
        <w:t>unicipality</w:t>
      </w:r>
      <w:r w:rsidR="002D5054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(City or District of North Vancouver)</w:t>
      </w:r>
      <w:r w:rsidR="006A23F9"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must be recognized with appropriate language and logos.</w:t>
      </w: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 Please contact u</w:t>
      </w:r>
      <w:r w:rsidR="00685DEB" w:rsidRPr="36C4AED0">
        <w:rPr>
          <w:rFonts w:ascii="Segoe UI" w:hAnsi="Segoe UI" w:cs="Segoe UI"/>
          <w:b w:val="0"/>
          <w:caps w:val="0"/>
          <w:sz w:val="22"/>
          <w:szCs w:val="22"/>
        </w:rPr>
        <w:t>s for more information or to submit a request</w:t>
      </w:r>
      <w:r w:rsidRPr="36C4AED0">
        <w:rPr>
          <w:rFonts w:ascii="Segoe UI" w:hAnsi="Segoe UI" w:cs="Segoe UI"/>
          <w:b w:val="0"/>
          <w:caps w:val="0"/>
          <w:sz w:val="22"/>
          <w:szCs w:val="22"/>
        </w:rPr>
        <w:t xml:space="preserve">.  </w:t>
      </w:r>
    </w:p>
    <w:p w14:paraId="5E7E3C41" w14:textId="77777777" w:rsidR="00685DEB" w:rsidRPr="005F29E7" w:rsidRDefault="00685DEB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03F828E4" w14:textId="77777777" w:rsidR="00992AAB" w:rsidRPr="005F29E7" w:rsidRDefault="00992AAB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6A3629F8" w14:textId="77777777" w:rsidR="0074417F" w:rsidRPr="005F29E7" w:rsidRDefault="0074417F" w:rsidP="0074417F">
      <w:pPr>
        <w:pStyle w:val="ListParagraph"/>
        <w:pBdr>
          <w:top w:val="single" w:sz="24" w:space="8" w:color="3399FF"/>
          <w:bottom w:val="single" w:sz="24" w:space="8" w:color="3399FF"/>
        </w:pBdr>
        <w:spacing w:after="200" w:line="280" w:lineRule="exact"/>
        <w:ind w:left="0"/>
        <w:jc w:val="center"/>
        <w:rPr>
          <w:rFonts w:ascii="Segoe UI" w:hAnsi="Segoe UI" w:cs="Segoe UI"/>
          <w:sz w:val="32"/>
          <w:szCs w:val="32"/>
        </w:rPr>
      </w:pPr>
      <w:r w:rsidRPr="005F29E7">
        <w:rPr>
          <w:rFonts w:ascii="Segoe UI" w:hAnsi="Segoe UI" w:cs="Segoe UI"/>
          <w:sz w:val="32"/>
          <w:szCs w:val="32"/>
        </w:rPr>
        <w:t>SUBMI</w:t>
      </w:r>
      <w:r w:rsidR="006A048C" w:rsidRPr="005F29E7">
        <w:rPr>
          <w:rFonts w:ascii="Segoe UI" w:hAnsi="Segoe UI" w:cs="Segoe UI"/>
          <w:sz w:val="32"/>
          <w:szCs w:val="32"/>
        </w:rPr>
        <w:t>SSIONS &amp; ENQUIRIES</w:t>
      </w:r>
    </w:p>
    <w:p w14:paraId="754ABD1B" w14:textId="539DC142" w:rsidR="006A048C" w:rsidRPr="00685DEB" w:rsidRDefault="0074417F" w:rsidP="006A048C">
      <w:pPr>
        <w:tabs>
          <w:tab w:val="left" w:pos="3119"/>
        </w:tabs>
        <w:spacing w:after="120" w:line="280" w:lineRule="exact"/>
        <w:rPr>
          <w:rFonts w:ascii="Segoe UI" w:hAnsi="Segoe UI" w:cs="Segoe UI"/>
        </w:rPr>
      </w:pPr>
      <w:r w:rsidRPr="006C5681">
        <w:rPr>
          <w:rFonts w:ascii="Segoe UI" w:hAnsi="Segoe UI" w:cs="Segoe UI"/>
          <w:b/>
          <w:bCs/>
        </w:rPr>
        <w:t>APPLICATION DEADLINE</w:t>
      </w:r>
      <w:r w:rsidR="006A048C" w:rsidRPr="006C5681">
        <w:rPr>
          <w:rFonts w:ascii="Segoe UI" w:hAnsi="Segoe UI" w:cs="Segoe UI"/>
          <w:b/>
          <w:bCs/>
        </w:rPr>
        <w:t>S</w:t>
      </w:r>
      <w:r w:rsidRPr="10DA3638">
        <w:rPr>
          <w:rFonts w:ascii="Segoe UI" w:hAnsi="Segoe UI" w:cs="Segoe UI"/>
        </w:rPr>
        <w:t xml:space="preserve">:  </w:t>
      </w:r>
      <w:r>
        <w:tab/>
      </w:r>
      <w:r w:rsidR="006C5681" w:rsidRPr="006C5681">
        <w:rPr>
          <w:rFonts w:ascii="Segoe UI" w:hAnsi="Segoe UI" w:cs="Segoe UI"/>
        </w:rPr>
        <w:t xml:space="preserve">Due on the </w:t>
      </w:r>
      <w:hyperlink r:id="rId10" w:history="1">
        <w:r w:rsidR="006C5681" w:rsidRPr="00AC5669">
          <w:rPr>
            <w:rStyle w:val="Hyperlink"/>
            <w:rFonts w:ascii="Segoe UI" w:hAnsi="Segoe UI" w:cs="Segoe UI"/>
          </w:rPr>
          <w:t>posted deadline</w:t>
        </w:r>
      </w:hyperlink>
      <w:r w:rsidR="006C5681" w:rsidRPr="006C5681">
        <w:rPr>
          <w:rFonts w:ascii="Segoe UI" w:hAnsi="Segoe UI" w:cs="Segoe UI"/>
        </w:rPr>
        <w:t xml:space="preserve"> by 4:00 pm </w:t>
      </w:r>
    </w:p>
    <w:p w14:paraId="791FBEA9" w14:textId="7FB30F2A" w:rsidR="0074417F" w:rsidRPr="00685DEB" w:rsidRDefault="006A048C" w:rsidP="006A048C">
      <w:pPr>
        <w:tabs>
          <w:tab w:val="left" w:pos="3119"/>
        </w:tabs>
        <w:spacing w:line="280" w:lineRule="exact"/>
        <w:rPr>
          <w:rFonts w:ascii="Segoe UI" w:hAnsi="Segoe UI" w:cs="Segoe UI"/>
        </w:rPr>
      </w:pPr>
      <w:r w:rsidRPr="00685DEB">
        <w:rPr>
          <w:rFonts w:ascii="Segoe UI" w:hAnsi="Segoe UI" w:cs="Segoe UI"/>
        </w:rPr>
        <w:tab/>
      </w:r>
      <w:r w:rsidR="00090F76" w:rsidRPr="00535786">
        <w:rPr>
          <w:rFonts w:ascii="Segoe UI" w:hAnsi="Segoe UI" w:cs="Segoe UI"/>
        </w:rPr>
        <w:t xml:space="preserve">Next </w:t>
      </w:r>
      <w:r w:rsidR="00AC5669" w:rsidRPr="00535786">
        <w:rPr>
          <w:rFonts w:ascii="Segoe UI" w:hAnsi="Segoe UI" w:cs="Segoe UI"/>
        </w:rPr>
        <w:t>i</w:t>
      </w:r>
      <w:r w:rsidR="0034484D" w:rsidRPr="00535786">
        <w:rPr>
          <w:rFonts w:ascii="Segoe UI" w:hAnsi="Segoe UI" w:cs="Segoe UI"/>
        </w:rPr>
        <w:t xml:space="preserve">ntake </w:t>
      </w:r>
      <w:r w:rsidR="00587066" w:rsidRPr="00535786">
        <w:rPr>
          <w:rFonts w:ascii="Segoe UI" w:hAnsi="Segoe UI" w:cs="Segoe UI"/>
        </w:rPr>
        <w:t xml:space="preserve">for </w:t>
      </w:r>
      <w:hyperlink r:id="rId11" w:history="1">
        <w:r w:rsidR="00587066" w:rsidRPr="00535786">
          <w:rPr>
            <w:rStyle w:val="Hyperlink"/>
            <w:rFonts w:ascii="Segoe UI" w:hAnsi="Segoe UI" w:cs="Segoe UI"/>
          </w:rPr>
          <w:t>Community Public Art Grants</w:t>
        </w:r>
      </w:hyperlink>
    </w:p>
    <w:p w14:paraId="2679BB2E" w14:textId="77777777" w:rsidR="00685DEB" w:rsidRPr="00685DEB" w:rsidRDefault="00685DEB" w:rsidP="00685DEB">
      <w:pPr>
        <w:pStyle w:val="ListParagraph"/>
        <w:autoSpaceDE w:val="0"/>
        <w:autoSpaceDN w:val="0"/>
        <w:adjustRightInd w:val="0"/>
        <w:spacing w:line="245" w:lineRule="auto"/>
        <w:ind w:hanging="720"/>
        <w:contextualSpacing w:val="0"/>
        <w:rPr>
          <w:rFonts w:ascii="Segoe UI" w:hAnsi="Segoe UI" w:cs="Segoe UI"/>
          <w:b/>
          <w:bCs/>
          <w:szCs w:val="22"/>
          <w:lang w:eastAsia="en-CA"/>
        </w:rPr>
      </w:pPr>
      <w:r w:rsidRPr="00685DEB">
        <w:rPr>
          <w:rFonts w:ascii="Segoe UI" w:hAnsi="Segoe UI" w:cs="Segoe UI"/>
          <w:b/>
          <w:bCs/>
          <w:szCs w:val="22"/>
          <w:lang w:eastAsia="en-CA"/>
        </w:rPr>
        <w:t xml:space="preserve">Electronic Submission </w:t>
      </w:r>
    </w:p>
    <w:p w14:paraId="196B0425" w14:textId="77777777" w:rsidR="00685DEB" w:rsidRPr="00685DEB" w:rsidRDefault="00685DEB" w:rsidP="00685DEB">
      <w:pPr>
        <w:spacing w:after="0" w:line="245" w:lineRule="auto"/>
        <w:contextualSpacing/>
        <w:rPr>
          <w:rFonts w:ascii="Segoe UI" w:eastAsia="Times New Roman" w:hAnsi="Segoe UI" w:cs="Segoe UI"/>
          <w:lang w:val="en-US"/>
        </w:rPr>
      </w:pPr>
      <w:r w:rsidRPr="00685DEB">
        <w:rPr>
          <w:rFonts w:ascii="Segoe UI" w:eastAsia="Times New Roman" w:hAnsi="Segoe UI" w:cs="Segoe UI"/>
          <w:lang w:val="en-US"/>
        </w:rPr>
        <w:t xml:space="preserve">All materials must be submitted electronically to </w:t>
      </w:r>
      <w:hyperlink r:id="rId12" w:history="1">
        <w:r w:rsidRPr="00685DEB">
          <w:rPr>
            <w:rFonts w:ascii="Segoe UI" w:eastAsia="Times New Roman" w:hAnsi="Segoe UI" w:cs="Segoe UI"/>
            <w:color w:val="0000FF"/>
            <w:u w:val="single"/>
            <w:lang w:val="en-US"/>
          </w:rPr>
          <w:t>arts-grants@nvrc.ca</w:t>
        </w:r>
      </w:hyperlink>
      <w:r w:rsidRPr="00685DEB">
        <w:rPr>
          <w:rFonts w:ascii="Segoe UI" w:eastAsia="Times New Roman" w:hAnsi="Segoe UI" w:cs="Segoe UI"/>
          <w:color w:val="0000FF"/>
          <w:u w:val="single"/>
          <w:lang w:val="en-US"/>
        </w:rPr>
        <w:t>.</w:t>
      </w:r>
    </w:p>
    <w:p w14:paraId="4D5C568F" w14:textId="77777777" w:rsidR="00685DEB" w:rsidRPr="00685DEB" w:rsidRDefault="00685DEB" w:rsidP="00685DEB">
      <w:pPr>
        <w:spacing w:after="0" w:line="245" w:lineRule="auto"/>
        <w:contextualSpacing/>
        <w:rPr>
          <w:rFonts w:ascii="Segoe UI" w:eastAsia="Times New Roman" w:hAnsi="Segoe UI" w:cs="Segoe UI"/>
          <w:lang w:val="en-US"/>
        </w:rPr>
      </w:pPr>
      <w:r w:rsidRPr="00685DEB">
        <w:rPr>
          <w:rFonts w:ascii="Segoe UI" w:eastAsia="Times New Roman" w:hAnsi="Segoe UI" w:cs="Segoe UI"/>
          <w:lang w:val="en-US"/>
        </w:rPr>
        <w:t xml:space="preserve">(Hard copy submissions will only be accepted under exceptional circumstances. Please contact </w:t>
      </w:r>
      <w:hyperlink r:id="rId13" w:history="1">
        <w:r w:rsidRPr="00685DEB">
          <w:rPr>
            <w:rFonts w:ascii="Segoe UI" w:eastAsia="Times New Roman" w:hAnsi="Segoe UI" w:cs="Segoe UI"/>
            <w:color w:val="0000FF"/>
            <w:u w:val="single"/>
            <w:lang w:val="en-US"/>
          </w:rPr>
          <w:t>arts-grants@nvrc.ca</w:t>
        </w:r>
      </w:hyperlink>
      <w:r w:rsidRPr="00685DEB">
        <w:rPr>
          <w:rFonts w:ascii="Segoe UI" w:eastAsia="Times New Roman" w:hAnsi="Segoe UI" w:cs="Segoe UI"/>
          <w:lang w:val="en-US"/>
        </w:rPr>
        <w:t xml:space="preserve"> to discuss alternate forms of delivery). </w:t>
      </w:r>
    </w:p>
    <w:p w14:paraId="2AC57CB0" w14:textId="77777777" w:rsidR="00685DEB" w:rsidRPr="00685DEB" w:rsidRDefault="00685DEB" w:rsidP="00685DEB">
      <w:pPr>
        <w:spacing w:after="0" w:line="245" w:lineRule="auto"/>
        <w:contextualSpacing/>
        <w:rPr>
          <w:rFonts w:ascii="Segoe UI" w:eastAsia="Times New Roman" w:hAnsi="Segoe UI" w:cs="Segoe UI"/>
          <w:lang w:val="en-US"/>
        </w:rPr>
      </w:pPr>
    </w:p>
    <w:p w14:paraId="3708EE74" w14:textId="77777777" w:rsidR="00685DEB" w:rsidRPr="00685DEB" w:rsidRDefault="00685DEB" w:rsidP="00685DEB">
      <w:pPr>
        <w:spacing w:after="0" w:line="245" w:lineRule="auto"/>
        <w:rPr>
          <w:rFonts w:ascii="Segoe UI" w:eastAsia="Times New Roman" w:hAnsi="Segoe UI" w:cs="Segoe UI"/>
          <w:b/>
          <w:bCs/>
          <w:kern w:val="28"/>
          <w:lang w:eastAsia="en-CA"/>
          <w14:ligatures w14:val="standard"/>
          <w14:cntxtAlts/>
        </w:rPr>
      </w:pPr>
      <w:r w:rsidRPr="00685DEB">
        <w:rPr>
          <w:rFonts w:ascii="Segoe UI" w:eastAsia="Times New Roman" w:hAnsi="Segoe UI" w:cs="Segoe UI"/>
          <w:b/>
          <w:bCs/>
          <w:kern w:val="28"/>
          <w:lang w:eastAsia="en-CA"/>
          <w14:ligatures w14:val="standard"/>
          <w14:cntxtAlts/>
        </w:rPr>
        <w:t>File Share</w:t>
      </w:r>
    </w:p>
    <w:p w14:paraId="05D39926" w14:textId="090DBF78" w:rsidR="00685DEB" w:rsidRPr="00685DEB" w:rsidRDefault="00685DEB" w:rsidP="00685DEB">
      <w:pPr>
        <w:spacing w:after="0" w:line="245" w:lineRule="auto"/>
        <w:rPr>
          <w:rFonts w:ascii="Segoe UI" w:eastAsia="Times New Roman" w:hAnsi="Segoe UI" w:cs="Segoe UI"/>
          <w:kern w:val="28"/>
          <w:lang w:val="en-US" w:eastAsia="en-CA"/>
          <w14:ligatures w14:val="standard"/>
          <w14:cntxtAlts/>
        </w:rPr>
      </w:pPr>
      <w:r w:rsidRPr="00685DEB">
        <w:rPr>
          <w:rFonts w:ascii="Segoe UI" w:eastAsia="Times New Roman" w:hAnsi="Segoe UI" w:cs="Segoe UI"/>
          <w:kern w:val="28"/>
          <w:lang w:eastAsia="en-CA"/>
          <w14:ligatures w14:val="standard"/>
          <w14:cntxtAlts/>
        </w:rPr>
        <w:t xml:space="preserve">The preferred method of electronic submission is via a web-based file-share platform (e.g., </w:t>
      </w:r>
      <w:r w:rsidRPr="00685DEB">
        <w:rPr>
          <w:rFonts w:ascii="Segoe UI" w:eastAsia="Times New Roman" w:hAnsi="Segoe UI" w:cs="Segoe UI"/>
          <w:kern w:val="28"/>
          <w:lang w:val="en-US" w:eastAsia="en-CA"/>
          <w14:ligatures w14:val="standard"/>
          <w14:cntxtAlts/>
        </w:rPr>
        <w:t>OneDrive, WeTransfer). </w:t>
      </w:r>
      <w:r w:rsidRPr="00685DEB">
        <w:rPr>
          <w:rFonts w:ascii="Segoe UI" w:eastAsia="Times New Roman" w:hAnsi="Segoe UI" w:cs="Segoe UI"/>
          <w:b/>
          <w:bCs/>
          <w:kern w:val="28"/>
          <w:lang w:val="en-US" w:eastAsia="en-CA"/>
          <w14:ligatures w14:val="standard"/>
          <w14:cntxtAlts/>
        </w:rPr>
        <w:t xml:space="preserve">Note: </w:t>
      </w:r>
      <w:r w:rsidR="00706A44">
        <w:rPr>
          <w:rFonts w:ascii="Segoe UI" w:eastAsia="Times New Roman" w:hAnsi="Segoe UI" w:cs="Segoe UI"/>
          <w:b/>
          <w:bCs/>
          <w:kern w:val="28"/>
          <w:lang w:val="en-US" w:eastAsia="en-CA"/>
          <w14:ligatures w14:val="standard"/>
          <w14:cntxtAlts/>
        </w:rPr>
        <w:t>D</w:t>
      </w:r>
      <w:r w:rsidRPr="00685DEB">
        <w:rPr>
          <w:rFonts w:ascii="Segoe UI" w:eastAsia="Times New Roman" w:hAnsi="Segoe UI" w:cs="Segoe UI"/>
          <w:b/>
          <w:bCs/>
          <w:kern w:val="28"/>
          <w:lang w:val="en-US" w:eastAsia="en-CA"/>
          <w14:ligatures w14:val="standard"/>
          <w14:cntxtAlts/>
        </w:rPr>
        <w:t xml:space="preserve">o not use Google Docs </w:t>
      </w:r>
      <w:r w:rsidR="00706A44">
        <w:rPr>
          <w:rFonts w:ascii="Segoe UI" w:eastAsia="Times New Roman" w:hAnsi="Segoe UI" w:cs="Segoe UI"/>
          <w:b/>
          <w:bCs/>
          <w:kern w:val="28"/>
          <w:lang w:val="en-US" w:eastAsia="en-CA"/>
          <w14:ligatures w14:val="standard"/>
          <w14:cntxtAlts/>
        </w:rPr>
        <w:t xml:space="preserve">or </w:t>
      </w:r>
      <w:r w:rsidRPr="00685DEB">
        <w:rPr>
          <w:rFonts w:ascii="Segoe UI" w:eastAsia="Times New Roman" w:hAnsi="Segoe UI" w:cs="Segoe UI"/>
          <w:b/>
          <w:bCs/>
          <w:kern w:val="28"/>
          <w:lang w:val="en-US" w:eastAsia="en-CA"/>
          <w14:ligatures w14:val="standard"/>
          <w14:cntxtAlts/>
        </w:rPr>
        <w:t>Dropbox.</w:t>
      </w:r>
    </w:p>
    <w:p w14:paraId="1787A790" w14:textId="77777777" w:rsidR="00685DEB" w:rsidRPr="00685DEB" w:rsidRDefault="00685DEB" w:rsidP="00685DEB">
      <w:pPr>
        <w:spacing w:after="0" w:line="245" w:lineRule="auto"/>
        <w:rPr>
          <w:rFonts w:ascii="Segoe UI" w:eastAsia="Times New Roman" w:hAnsi="Segoe UI" w:cs="Segoe UI"/>
          <w:kern w:val="28"/>
          <w:lang w:val="en-US" w:eastAsia="en-CA"/>
          <w14:ligatures w14:val="standard"/>
          <w14:cntxtAlts/>
        </w:rPr>
      </w:pPr>
      <w:r w:rsidRPr="00685DEB">
        <w:rPr>
          <w:rFonts w:ascii="Segoe UI" w:eastAsia="Times New Roman" w:hAnsi="Segoe UI" w:cs="Segoe UI"/>
          <w:kern w:val="28"/>
          <w:lang w:val="en-US" w:eastAsia="en-CA"/>
          <w14:ligatures w14:val="standard"/>
          <w14:cntxtAlts/>
        </w:rPr>
        <w:t xml:space="preserve">**Please ensure there are no </w:t>
      </w:r>
      <w:r w:rsidRPr="00685DEB">
        <w:rPr>
          <w:rFonts w:ascii="Segoe UI" w:eastAsia="Times New Roman" w:hAnsi="Segoe UI" w:cs="Segoe UI"/>
          <w:kern w:val="28"/>
          <w:u w:val="single"/>
          <w:lang w:val="en-US" w:eastAsia="en-CA"/>
          <w14:ligatures w14:val="standard"/>
          <w14:cntxtAlts/>
        </w:rPr>
        <w:t>passwords</w:t>
      </w:r>
      <w:r w:rsidRPr="00685DEB">
        <w:rPr>
          <w:rFonts w:ascii="Segoe UI" w:eastAsia="Times New Roman" w:hAnsi="Segoe UI" w:cs="Segoe UI"/>
          <w:kern w:val="28"/>
          <w:lang w:val="en-US" w:eastAsia="en-CA"/>
          <w14:ligatures w14:val="standard"/>
          <w14:cntxtAlts/>
        </w:rPr>
        <w:t xml:space="preserve"> or </w:t>
      </w:r>
      <w:r w:rsidRPr="00685DEB">
        <w:rPr>
          <w:rFonts w:ascii="Segoe UI" w:eastAsia="Times New Roman" w:hAnsi="Segoe UI" w:cs="Segoe UI"/>
          <w:kern w:val="28"/>
          <w:u w:val="single"/>
          <w:lang w:val="en-US" w:eastAsia="en-CA"/>
          <w14:ligatures w14:val="standard"/>
          <w14:cntxtAlts/>
        </w:rPr>
        <w:t>time limits</w:t>
      </w:r>
      <w:r w:rsidRPr="00685DEB">
        <w:rPr>
          <w:rFonts w:ascii="Segoe UI" w:eastAsia="Times New Roman" w:hAnsi="Segoe UI" w:cs="Segoe UI"/>
          <w:kern w:val="28"/>
          <w:lang w:val="en-US" w:eastAsia="en-CA"/>
          <w14:ligatures w14:val="standard"/>
          <w14:cntxtAlts/>
        </w:rPr>
        <w:t xml:space="preserve"> on any applications and materials.  </w:t>
      </w:r>
    </w:p>
    <w:p w14:paraId="6C57C439" w14:textId="6FB12AF4" w:rsidR="00685DEB" w:rsidRPr="00685DEB" w:rsidRDefault="00685DEB" w:rsidP="10DA3638">
      <w:pPr>
        <w:pStyle w:val="Subhead2"/>
        <w:spacing w:line="245" w:lineRule="auto"/>
        <w:ind w:left="1488"/>
        <w:rPr>
          <w:rFonts w:ascii="Segoe UI" w:hAnsi="Segoe UI" w:cs="Segoe UI"/>
          <w:color w:val="808080" w:themeColor="background1" w:themeShade="80"/>
          <w:lang w:eastAsia="en-CA"/>
        </w:rPr>
      </w:pPr>
    </w:p>
    <w:p w14:paraId="7FEF6F11" w14:textId="77777777" w:rsidR="00685DEB" w:rsidRPr="00685DEB" w:rsidRDefault="00685DEB" w:rsidP="00685DEB">
      <w:pPr>
        <w:spacing w:after="0" w:line="245" w:lineRule="auto"/>
        <w:rPr>
          <w:rFonts w:ascii="Segoe UI" w:eastAsia="Times New Roman" w:hAnsi="Segoe UI" w:cs="Segoe UI"/>
          <w:color w:val="000000"/>
          <w:kern w:val="28"/>
          <w:lang w:eastAsia="en-CA"/>
          <w14:ligatures w14:val="standard"/>
          <w14:cntxtAlts/>
        </w:rPr>
      </w:pPr>
      <w:r w:rsidRPr="00685DEB">
        <w:rPr>
          <w:rFonts w:ascii="Segoe UI" w:eastAsia="Times New Roman" w:hAnsi="Segoe UI" w:cs="Segoe UI"/>
          <w:color w:val="000000"/>
          <w:kern w:val="28"/>
          <w:lang w:eastAsia="en-CA"/>
          <w14:ligatures w14:val="standard"/>
          <w14:cntxtAlts/>
        </w:rPr>
        <w:t>For more information or assistance</w:t>
      </w:r>
      <w:r>
        <w:rPr>
          <w:rFonts w:ascii="Segoe UI" w:eastAsia="Times New Roman" w:hAnsi="Segoe UI" w:cs="Segoe UI"/>
          <w:color w:val="000000"/>
          <w:kern w:val="28"/>
          <w:lang w:eastAsia="en-CA"/>
          <w14:ligatures w14:val="standard"/>
          <w14:cntxtAlts/>
        </w:rPr>
        <w:t xml:space="preserve"> with your application</w:t>
      </w:r>
      <w:r w:rsidRPr="00685DEB">
        <w:rPr>
          <w:rFonts w:ascii="Segoe UI" w:eastAsia="Times New Roman" w:hAnsi="Segoe UI" w:cs="Segoe UI"/>
          <w:color w:val="000000"/>
          <w:kern w:val="28"/>
          <w:lang w:eastAsia="en-CA"/>
          <w14:ligatures w14:val="standard"/>
          <w14:cntxtAlts/>
        </w:rPr>
        <w:t>, please contact:</w:t>
      </w:r>
    </w:p>
    <w:p w14:paraId="56DCF4A3" w14:textId="5704A2BB" w:rsidR="00992AAB" w:rsidRPr="00234347" w:rsidRDefault="0074417F" w:rsidP="006E7C67">
      <w:pPr>
        <w:spacing w:after="120"/>
        <w:ind w:left="720"/>
        <w:rPr>
          <w:rStyle w:val="Hyperlink"/>
          <w:rFonts w:ascii="Segoe UI" w:hAnsi="Segoe UI" w:cs="Segoe UI"/>
          <w:color w:val="auto"/>
          <w:u w:val="none"/>
        </w:rPr>
      </w:pPr>
      <w:r w:rsidRPr="10DA3638">
        <w:rPr>
          <w:rFonts w:ascii="Segoe UI" w:hAnsi="Segoe UI" w:cs="Segoe UI"/>
        </w:rPr>
        <w:t>Lori Phillips, Public Art Officer</w:t>
      </w:r>
      <w:r w:rsidR="006E7C67">
        <w:rPr>
          <w:rFonts w:ascii="Segoe UI" w:hAnsi="Segoe UI" w:cs="Segoe UI"/>
        </w:rPr>
        <w:t>,</w:t>
      </w:r>
      <w:r w:rsidR="006C5681">
        <w:rPr>
          <w:rFonts w:ascii="Segoe UI" w:hAnsi="Segoe UI" w:cs="Segoe UI"/>
        </w:rPr>
        <w:t xml:space="preserve"> NVRC   </w:t>
      </w:r>
      <w:r w:rsidR="006E7C67">
        <w:rPr>
          <w:rFonts w:ascii="Segoe UI" w:hAnsi="Segoe UI" w:cs="Segoe UI"/>
        </w:rPr>
        <w:t xml:space="preserve"> </w:t>
      </w:r>
      <w:r w:rsidR="006A048C" w:rsidRPr="10DA3638">
        <w:rPr>
          <w:rFonts w:ascii="Segoe UI" w:hAnsi="Segoe UI" w:cs="Segoe UI"/>
        </w:rPr>
        <w:t>P:  604 983-6</w:t>
      </w:r>
      <w:r w:rsidR="006F4549" w:rsidRPr="10DA3638">
        <w:rPr>
          <w:rFonts w:ascii="Segoe UI" w:hAnsi="Segoe UI" w:cs="Segoe UI"/>
        </w:rPr>
        <w:t>348</w:t>
      </w:r>
      <w:r w:rsidR="00234347">
        <w:rPr>
          <w:rFonts w:ascii="Segoe UI" w:hAnsi="Segoe UI" w:cs="Segoe UI"/>
        </w:rPr>
        <w:t xml:space="preserve">  </w:t>
      </w:r>
      <w:r w:rsidR="006C5681">
        <w:rPr>
          <w:rFonts w:ascii="Segoe UI" w:hAnsi="Segoe UI" w:cs="Segoe UI"/>
        </w:rPr>
        <w:t xml:space="preserve"> </w:t>
      </w:r>
      <w:r w:rsidRPr="10DA3638">
        <w:rPr>
          <w:rFonts w:ascii="Segoe UI" w:hAnsi="Segoe UI" w:cs="Segoe UI"/>
        </w:rPr>
        <w:t xml:space="preserve">E:  </w:t>
      </w:r>
      <w:hyperlink r:id="rId14">
        <w:r w:rsidR="00090F76" w:rsidRPr="10DA3638">
          <w:rPr>
            <w:rStyle w:val="Hyperlink"/>
            <w:rFonts w:ascii="Segoe UI" w:hAnsi="Segoe UI" w:cs="Segoe UI"/>
          </w:rPr>
          <w:t>lori.phillips@nvrc.ca</w:t>
        </w:r>
      </w:hyperlink>
    </w:p>
    <w:p w14:paraId="6385D1E5" w14:textId="7DE8BA6F" w:rsidR="0B33059D" w:rsidRDefault="0B33059D" w:rsidP="006E7C67">
      <w:pPr>
        <w:pStyle w:val="Subhead2"/>
        <w:tabs>
          <w:tab w:val="left" w:pos="567"/>
          <w:tab w:val="left" w:pos="1134"/>
        </w:tabs>
        <w:spacing w:after="200"/>
        <w:rPr>
          <w:rFonts w:ascii="Segoe UI" w:hAnsi="Segoe UI" w:cs="Segoe UI"/>
          <w:b w:val="0"/>
          <w:caps w:val="0"/>
          <w:sz w:val="22"/>
          <w:szCs w:val="22"/>
        </w:rPr>
      </w:pPr>
      <w:r w:rsidRPr="10DA3638">
        <w:rPr>
          <w:rFonts w:ascii="Segoe UI" w:hAnsi="Segoe UI" w:cs="Segoe UI"/>
          <w:b w:val="0"/>
          <w:caps w:val="0"/>
          <w:sz w:val="22"/>
          <w:szCs w:val="22"/>
        </w:rPr>
        <w:t xml:space="preserve">For enquiries about the </w:t>
      </w:r>
      <w:r w:rsidR="00AC5669">
        <w:rPr>
          <w:rFonts w:ascii="Segoe UI" w:hAnsi="Segoe UI" w:cs="Segoe UI"/>
          <w:b w:val="0"/>
          <w:caps w:val="0"/>
          <w:sz w:val="22"/>
          <w:szCs w:val="22"/>
        </w:rPr>
        <w:t>a</w:t>
      </w:r>
      <w:r w:rsidRPr="10DA3638">
        <w:rPr>
          <w:rFonts w:ascii="Segoe UI" w:hAnsi="Segoe UI" w:cs="Segoe UI"/>
          <w:b w:val="0"/>
          <w:caps w:val="0"/>
          <w:sz w:val="22"/>
          <w:szCs w:val="22"/>
        </w:rPr>
        <w:t xml:space="preserve">rts &amp; </w:t>
      </w:r>
      <w:r w:rsidR="00AC5669">
        <w:rPr>
          <w:rFonts w:ascii="Segoe UI" w:hAnsi="Segoe UI" w:cs="Segoe UI"/>
          <w:b w:val="0"/>
          <w:caps w:val="0"/>
          <w:sz w:val="22"/>
          <w:szCs w:val="22"/>
        </w:rPr>
        <w:t>c</w:t>
      </w:r>
      <w:r w:rsidRPr="10DA3638">
        <w:rPr>
          <w:rFonts w:ascii="Segoe UI" w:hAnsi="Segoe UI" w:cs="Segoe UI"/>
          <w:b w:val="0"/>
          <w:caps w:val="0"/>
          <w:sz w:val="22"/>
          <w:szCs w:val="22"/>
        </w:rPr>
        <w:t xml:space="preserve">ulture </w:t>
      </w:r>
      <w:r w:rsidR="00AC5669">
        <w:rPr>
          <w:rFonts w:ascii="Segoe UI" w:hAnsi="Segoe UI" w:cs="Segoe UI"/>
          <w:b w:val="0"/>
          <w:caps w:val="0"/>
          <w:sz w:val="22"/>
          <w:szCs w:val="22"/>
        </w:rPr>
        <w:t>g</w:t>
      </w:r>
      <w:r w:rsidRPr="10DA3638">
        <w:rPr>
          <w:rFonts w:ascii="Segoe UI" w:hAnsi="Segoe UI" w:cs="Segoe UI"/>
          <w:b w:val="0"/>
          <w:caps w:val="0"/>
          <w:sz w:val="22"/>
          <w:szCs w:val="22"/>
        </w:rPr>
        <w:t xml:space="preserve">rants </w:t>
      </w:r>
      <w:r w:rsidR="00AC5669">
        <w:rPr>
          <w:rFonts w:ascii="Segoe UI" w:hAnsi="Segoe UI" w:cs="Segoe UI"/>
          <w:b w:val="0"/>
          <w:caps w:val="0"/>
          <w:sz w:val="22"/>
          <w:szCs w:val="22"/>
        </w:rPr>
        <w:t>p</w:t>
      </w:r>
      <w:r w:rsidRPr="10DA3638">
        <w:rPr>
          <w:rFonts w:ascii="Segoe UI" w:hAnsi="Segoe UI" w:cs="Segoe UI"/>
          <w:b w:val="0"/>
          <w:caps w:val="0"/>
          <w:sz w:val="22"/>
          <w:szCs w:val="22"/>
        </w:rPr>
        <w:t xml:space="preserve">rograms, please contact: </w:t>
      </w:r>
      <w:hyperlink r:id="rId15">
        <w:r w:rsidRPr="10DA3638">
          <w:rPr>
            <w:rStyle w:val="Hyperlink"/>
            <w:rFonts w:ascii="Segoe UI" w:hAnsi="Segoe UI" w:cs="Segoe UI"/>
            <w:b w:val="0"/>
            <w:caps w:val="0"/>
            <w:sz w:val="22"/>
            <w:szCs w:val="22"/>
          </w:rPr>
          <w:t>arts-grants@nvrc.ca</w:t>
        </w:r>
      </w:hyperlink>
    </w:p>
    <w:p w14:paraId="19CC9E4A" w14:textId="77777777" w:rsidR="00234347" w:rsidRDefault="00234347" w:rsidP="00992AAB">
      <w:pPr>
        <w:spacing w:after="120"/>
        <w:rPr>
          <w:rFonts w:ascii="Segoe UI" w:hAnsi="Segoe UI" w:cs="Segoe UI"/>
        </w:rPr>
      </w:pPr>
    </w:p>
    <w:p w14:paraId="67D4B85D" w14:textId="521C3F62" w:rsidR="00234347" w:rsidRDefault="00234347" w:rsidP="00992AAB">
      <w:pPr>
        <w:spacing w:after="12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Examples of </w:t>
      </w:r>
      <w:r w:rsidR="00AC5669">
        <w:rPr>
          <w:rFonts w:ascii="Segoe UI" w:hAnsi="Segoe UI" w:cs="Segoe UI"/>
        </w:rPr>
        <w:t>c</w:t>
      </w:r>
      <w:r>
        <w:rPr>
          <w:rFonts w:ascii="Segoe UI" w:hAnsi="Segoe UI" w:cs="Segoe UI"/>
        </w:rPr>
        <w:t xml:space="preserve">ommunity </w:t>
      </w:r>
      <w:r w:rsidR="00AC5669">
        <w:rPr>
          <w:rFonts w:ascii="Segoe UI" w:hAnsi="Segoe UI" w:cs="Segoe UI"/>
        </w:rPr>
        <w:t>p</w:t>
      </w:r>
      <w:r>
        <w:rPr>
          <w:rFonts w:ascii="Segoe UI" w:hAnsi="Segoe UI" w:cs="Segoe UI"/>
        </w:rPr>
        <w:t xml:space="preserve">ublic </w:t>
      </w:r>
      <w:r w:rsidR="00AC5669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rt projects and more information about the program</w:t>
      </w:r>
      <w:r w:rsidR="00E24D70">
        <w:rPr>
          <w:rFonts w:ascii="Segoe UI" w:hAnsi="Segoe UI" w:cs="Segoe UI"/>
        </w:rPr>
        <w:t xml:space="preserve"> can be found on our </w:t>
      </w:r>
      <w:hyperlink r:id="rId16" w:history="1">
        <w:r w:rsidR="00E24D70" w:rsidRPr="00E24D70">
          <w:rPr>
            <w:rStyle w:val="Hyperlink"/>
            <w:rFonts w:ascii="Segoe UI" w:hAnsi="Segoe UI" w:cs="Segoe UI"/>
          </w:rPr>
          <w:t>website</w:t>
        </w:r>
      </w:hyperlink>
      <w:r w:rsidR="00E24D70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</w:p>
    <w:p w14:paraId="25AE3A5D" w14:textId="77028175" w:rsidR="006C5681" w:rsidRDefault="00992AAB" w:rsidP="00992AAB">
      <w:pPr>
        <w:spacing w:after="120"/>
        <w:rPr>
          <w:rFonts w:ascii="Segoe UI" w:hAnsi="Segoe UI" w:cs="Segoe UI"/>
        </w:rPr>
      </w:pPr>
      <w:r w:rsidRPr="00685DEB">
        <w:rPr>
          <w:rFonts w:ascii="Segoe UI" w:hAnsi="Segoe UI" w:cs="Segoe UI"/>
        </w:rPr>
        <w:t xml:space="preserve">The </w:t>
      </w:r>
      <w:r w:rsidR="00AC5669">
        <w:rPr>
          <w:rFonts w:ascii="Segoe UI" w:hAnsi="Segoe UI" w:cs="Segoe UI"/>
        </w:rPr>
        <w:t>p</w:t>
      </w:r>
      <w:r w:rsidRPr="00685DEB">
        <w:rPr>
          <w:rFonts w:ascii="Segoe UI" w:hAnsi="Segoe UI" w:cs="Segoe UI"/>
        </w:rPr>
        <w:t xml:space="preserve">rogram </w:t>
      </w:r>
      <w:r w:rsidR="00AC5669">
        <w:rPr>
          <w:rFonts w:ascii="Segoe UI" w:hAnsi="Segoe UI" w:cs="Segoe UI"/>
        </w:rPr>
        <w:t>g</w:t>
      </w:r>
      <w:r w:rsidRPr="00685DEB">
        <w:rPr>
          <w:rFonts w:ascii="Segoe UI" w:hAnsi="Segoe UI" w:cs="Segoe UI"/>
        </w:rPr>
        <w:t xml:space="preserve">uidelines for </w:t>
      </w:r>
      <w:r w:rsidR="00AC5669">
        <w:rPr>
          <w:rFonts w:ascii="Segoe UI" w:hAnsi="Segoe UI" w:cs="Segoe UI"/>
        </w:rPr>
        <w:t>a</w:t>
      </w:r>
      <w:r w:rsidRPr="00685DEB">
        <w:rPr>
          <w:rFonts w:ascii="Segoe UI" w:hAnsi="Segoe UI" w:cs="Segoe UI"/>
        </w:rPr>
        <w:t xml:space="preserve">rts &amp; </w:t>
      </w:r>
      <w:r w:rsidR="00AC5669">
        <w:rPr>
          <w:rFonts w:ascii="Segoe UI" w:hAnsi="Segoe UI" w:cs="Segoe UI"/>
        </w:rPr>
        <w:t>c</w:t>
      </w:r>
      <w:r w:rsidRPr="00685DEB">
        <w:rPr>
          <w:rFonts w:ascii="Segoe UI" w:hAnsi="Segoe UI" w:cs="Segoe UI"/>
        </w:rPr>
        <w:t xml:space="preserve">ulture </w:t>
      </w:r>
      <w:r w:rsidR="00AC5669">
        <w:rPr>
          <w:rFonts w:ascii="Segoe UI" w:hAnsi="Segoe UI" w:cs="Segoe UI"/>
        </w:rPr>
        <w:t>g</w:t>
      </w:r>
      <w:r w:rsidRPr="00685DEB">
        <w:rPr>
          <w:rFonts w:ascii="Segoe UI" w:hAnsi="Segoe UI" w:cs="Segoe UI"/>
        </w:rPr>
        <w:t xml:space="preserve">rants, including the eligibility and evaluation criteria for </w:t>
      </w:r>
      <w:r w:rsidR="00AC5669">
        <w:rPr>
          <w:rFonts w:ascii="Segoe UI" w:hAnsi="Segoe UI" w:cs="Segoe UI"/>
        </w:rPr>
        <w:t>c</w:t>
      </w:r>
      <w:r w:rsidRPr="00685DEB">
        <w:rPr>
          <w:rFonts w:ascii="Segoe UI" w:hAnsi="Segoe UI" w:cs="Segoe UI"/>
        </w:rPr>
        <w:t xml:space="preserve">ommunity </w:t>
      </w:r>
      <w:r w:rsidR="00AC5669">
        <w:rPr>
          <w:rFonts w:ascii="Segoe UI" w:hAnsi="Segoe UI" w:cs="Segoe UI"/>
        </w:rPr>
        <w:t>p</w:t>
      </w:r>
      <w:r w:rsidRPr="00685DEB">
        <w:rPr>
          <w:rFonts w:ascii="Segoe UI" w:hAnsi="Segoe UI" w:cs="Segoe UI"/>
        </w:rPr>
        <w:t xml:space="preserve">ublic </w:t>
      </w:r>
      <w:r w:rsidR="00AC5669">
        <w:rPr>
          <w:rFonts w:ascii="Segoe UI" w:hAnsi="Segoe UI" w:cs="Segoe UI"/>
        </w:rPr>
        <w:t>a</w:t>
      </w:r>
      <w:r w:rsidRPr="00685DEB">
        <w:rPr>
          <w:rFonts w:ascii="Segoe UI" w:hAnsi="Segoe UI" w:cs="Segoe UI"/>
        </w:rPr>
        <w:t xml:space="preserve">rt </w:t>
      </w:r>
      <w:r w:rsidR="00AC5669">
        <w:rPr>
          <w:rFonts w:ascii="Segoe UI" w:hAnsi="Segoe UI" w:cs="Segoe UI"/>
        </w:rPr>
        <w:t>g</w:t>
      </w:r>
      <w:r w:rsidRPr="00685DEB">
        <w:rPr>
          <w:rFonts w:ascii="Segoe UI" w:hAnsi="Segoe UI" w:cs="Segoe UI"/>
        </w:rPr>
        <w:t xml:space="preserve">rants can be found </w:t>
      </w:r>
      <w:r w:rsidR="00AC5669" w:rsidRPr="0032475A">
        <w:rPr>
          <w:rFonts w:ascii="Segoe UI" w:hAnsi="Segoe UI" w:cs="Segoe UI"/>
        </w:rPr>
        <w:t xml:space="preserve">on our </w:t>
      </w:r>
      <w:hyperlink r:id="rId17" w:history="1">
        <w:r w:rsidR="00AC5669" w:rsidRPr="0032475A">
          <w:rPr>
            <w:rStyle w:val="Hyperlink"/>
            <w:rFonts w:ascii="Segoe UI" w:hAnsi="Segoe UI" w:cs="Segoe UI"/>
          </w:rPr>
          <w:t>website</w:t>
        </w:r>
      </w:hyperlink>
      <w:r w:rsidR="00AC5669">
        <w:t>.</w:t>
      </w:r>
    </w:p>
    <w:p w14:paraId="61319B8A" w14:textId="77777777" w:rsidR="00992AAB" w:rsidRPr="00685DEB" w:rsidRDefault="00992AAB">
      <w:pPr>
        <w:rPr>
          <w:rFonts w:ascii="Segoe UI" w:eastAsia="Times New Roman" w:hAnsi="Segoe UI" w:cs="Segoe UI"/>
          <w:lang w:val="en-US"/>
        </w:rPr>
      </w:pPr>
      <w:r w:rsidRPr="00685DEB">
        <w:rPr>
          <w:rFonts w:ascii="Segoe UI" w:hAnsi="Segoe UI" w:cs="Segoe UI"/>
          <w:b/>
          <w:caps/>
        </w:rPr>
        <w:br w:type="page"/>
      </w:r>
    </w:p>
    <w:p w14:paraId="31A560F4" w14:textId="77777777" w:rsidR="006A048C" w:rsidRPr="005F29E7" w:rsidRDefault="006A048C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70DF735C" w14:textId="77777777" w:rsidR="006A048C" w:rsidRPr="005F29E7" w:rsidRDefault="006A048C" w:rsidP="00445F36">
      <w:pPr>
        <w:pStyle w:val="Subhead2"/>
        <w:tabs>
          <w:tab w:val="left" w:pos="567"/>
          <w:tab w:val="left" w:pos="1134"/>
        </w:tabs>
        <w:rPr>
          <w:rFonts w:ascii="Segoe UI" w:hAnsi="Segoe UI" w:cs="Segoe UI"/>
          <w:b w:val="0"/>
          <w:caps w:val="0"/>
          <w:sz w:val="22"/>
          <w:szCs w:val="22"/>
        </w:rPr>
      </w:pPr>
    </w:p>
    <w:p w14:paraId="47E8371B" w14:textId="77777777" w:rsidR="00445F36" w:rsidRPr="005F29E7" w:rsidRDefault="00445F36" w:rsidP="00585702">
      <w:pPr>
        <w:pStyle w:val="ListParagraph"/>
        <w:pBdr>
          <w:top w:val="single" w:sz="24" w:space="8" w:color="3399FF"/>
          <w:bottom w:val="single" w:sz="24" w:space="8" w:color="3399FF"/>
        </w:pBdr>
        <w:spacing w:after="160" w:line="280" w:lineRule="exact"/>
        <w:ind w:left="0"/>
        <w:jc w:val="center"/>
        <w:rPr>
          <w:rFonts w:ascii="Segoe UI" w:hAnsi="Segoe UI" w:cs="Segoe UI"/>
          <w:sz w:val="32"/>
          <w:szCs w:val="32"/>
        </w:rPr>
      </w:pPr>
      <w:r w:rsidRPr="005F29E7">
        <w:rPr>
          <w:rFonts w:ascii="Segoe UI" w:hAnsi="Segoe UI" w:cs="Segoe UI"/>
          <w:sz w:val="32"/>
          <w:szCs w:val="32"/>
        </w:rPr>
        <w:t>DECLARATION &amp; SIGNATURES</w:t>
      </w:r>
    </w:p>
    <w:p w14:paraId="7C12A207" w14:textId="6D07F78E" w:rsidR="00585702" w:rsidRPr="005F29E7" w:rsidRDefault="00445F36" w:rsidP="00445F36">
      <w:pPr>
        <w:spacing w:line="280" w:lineRule="exact"/>
        <w:rPr>
          <w:rFonts w:ascii="Segoe UI" w:hAnsi="Segoe UI" w:cs="Segoe UI"/>
        </w:rPr>
      </w:pPr>
      <w:r w:rsidRPr="005F29E7">
        <w:rPr>
          <w:rFonts w:ascii="Segoe UI" w:hAnsi="Segoe UI" w:cs="Segoe UI"/>
        </w:rPr>
        <w:t xml:space="preserve">This application must be signed by </w:t>
      </w:r>
      <w:r w:rsidR="00B40142">
        <w:rPr>
          <w:rFonts w:ascii="Segoe UI" w:hAnsi="Segoe UI" w:cs="Segoe UI"/>
          <w:b/>
        </w:rPr>
        <w:t>two</w:t>
      </w:r>
      <w:r w:rsidRPr="005F29E7">
        <w:rPr>
          <w:rFonts w:ascii="Segoe UI" w:hAnsi="Segoe UI" w:cs="Segoe UI"/>
        </w:rPr>
        <w:t xml:space="preserve"> current </w:t>
      </w:r>
      <w:r w:rsidR="00B40142">
        <w:rPr>
          <w:rFonts w:ascii="Segoe UI" w:hAnsi="Segoe UI" w:cs="Segoe UI"/>
        </w:rPr>
        <w:t>o</w:t>
      </w:r>
      <w:r w:rsidRPr="005F29E7">
        <w:rPr>
          <w:rFonts w:ascii="Segoe UI" w:hAnsi="Segoe UI" w:cs="Segoe UI"/>
        </w:rPr>
        <w:t xml:space="preserve">fficers of the </w:t>
      </w:r>
      <w:r w:rsidR="00585702" w:rsidRPr="005F29E7">
        <w:rPr>
          <w:rFonts w:ascii="Segoe UI" w:hAnsi="Segoe UI" w:cs="Segoe UI"/>
        </w:rPr>
        <w:t xml:space="preserve">applicant </w:t>
      </w:r>
      <w:r w:rsidRPr="005F29E7">
        <w:rPr>
          <w:rFonts w:ascii="Segoe UI" w:hAnsi="Segoe UI" w:cs="Segoe UI"/>
        </w:rPr>
        <w:t>society/</w:t>
      </w:r>
      <w:r w:rsidR="00585702" w:rsidRPr="005F29E7">
        <w:rPr>
          <w:rFonts w:ascii="Segoe UI" w:hAnsi="Segoe UI" w:cs="Segoe UI"/>
        </w:rPr>
        <w:t>group</w:t>
      </w:r>
      <w:r w:rsidRPr="005F29E7">
        <w:rPr>
          <w:rFonts w:ascii="Segoe UI" w:hAnsi="Segoe UI" w:cs="Segoe UI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4"/>
        <w:gridCol w:w="288"/>
        <w:gridCol w:w="4742"/>
      </w:tblGrid>
      <w:tr w:rsidR="00445F36" w:rsidRPr="005F29E7" w14:paraId="48425E0F" w14:textId="77777777" w:rsidTr="36C4AED0">
        <w:trPr>
          <w:trHeight w:val="283"/>
        </w:trPr>
        <w:tc>
          <w:tcPr>
            <w:tcW w:w="4472" w:type="dxa"/>
            <w:tcBorders>
              <w:bottom w:val="single" w:sz="12" w:space="0" w:color="auto"/>
            </w:tcBorders>
          </w:tcPr>
          <w:p w14:paraId="419CA177" w14:textId="77777777" w:rsidR="00445F36" w:rsidRPr="005F29E7" w:rsidRDefault="00445F36" w:rsidP="00585702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  <w:i/>
                <w:sz w:val="18"/>
                <w:szCs w:val="18"/>
              </w:rPr>
            </w:pPr>
            <w:r w:rsidRPr="005F29E7">
              <w:rPr>
                <w:rFonts w:ascii="Segoe UI" w:hAnsi="Segoe UI" w:cs="Segoe UI"/>
                <w:b/>
                <w:i/>
              </w:rPr>
              <w:t>Signature of Person filing the application</w:t>
            </w:r>
            <w:r w:rsidR="00585702" w:rsidRPr="005F29E7">
              <w:rPr>
                <w:rFonts w:ascii="Segoe UI" w:hAnsi="Segoe UI" w:cs="Segoe UI"/>
                <w:b/>
                <w:i/>
              </w:rPr>
              <w:br/>
            </w:r>
            <w:r w:rsidRPr="005F29E7">
              <w:rPr>
                <w:rFonts w:ascii="Segoe UI" w:hAnsi="Segoe UI" w:cs="Segoe UI"/>
                <w:i/>
                <w:sz w:val="16"/>
                <w:szCs w:val="16"/>
              </w:rPr>
              <w:t>(identified as Contact Person on Page 1)</w:t>
            </w:r>
          </w:p>
        </w:tc>
        <w:tc>
          <w:tcPr>
            <w:tcW w:w="290" w:type="dxa"/>
            <w:tcBorders>
              <w:bottom w:val="single" w:sz="12" w:space="0" w:color="auto"/>
            </w:tcBorders>
          </w:tcPr>
          <w:p w14:paraId="3A413BF6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  <w:i/>
              </w:rPr>
            </w:pPr>
          </w:p>
        </w:tc>
        <w:tc>
          <w:tcPr>
            <w:tcW w:w="4858" w:type="dxa"/>
            <w:tcBorders>
              <w:bottom w:val="single" w:sz="12" w:space="0" w:color="auto"/>
            </w:tcBorders>
          </w:tcPr>
          <w:p w14:paraId="73BA06B9" w14:textId="62CC4E36" w:rsidR="00445F36" w:rsidRPr="005F29E7" w:rsidRDefault="00445F36" w:rsidP="36C4AED0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  <w:i/>
                <w:iCs/>
              </w:rPr>
            </w:pPr>
            <w:r w:rsidRPr="36C4AED0">
              <w:rPr>
                <w:rFonts w:ascii="Segoe UI" w:hAnsi="Segoe UI" w:cs="Segoe UI"/>
                <w:b/>
                <w:bCs/>
                <w:i/>
                <w:iCs/>
              </w:rPr>
              <w:t>Signature of Board Chair</w:t>
            </w:r>
            <w:r>
              <w:br/>
            </w:r>
            <w:r w:rsidRPr="36C4AED0">
              <w:rPr>
                <w:rFonts w:ascii="Segoe UI" w:hAnsi="Segoe UI" w:cs="Segoe UI"/>
                <w:i/>
                <w:iCs/>
                <w:sz w:val="16"/>
                <w:szCs w:val="16"/>
              </w:rPr>
              <w:t>(or other designated board member)</w:t>
            </w:r>
          </w:p>
        </w:tc>
      </w:tr>
      <w:tr w:rsidR="00445F36" w:rsidRPr="005F29E7" w14:paraId="33D28B4B" w14:textId="77777777" w:rsidTr="36C4AED0">
        <w:trPr>
          <w:trHeight w:val="640"/>
        </w:trPr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FA3E3" w14:textId="77777777" w:rsidR="00585702" w:rsidRPr="005F29E7" w:rsidRDefault="00585702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6AC2A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44586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</w:tr>
      <w:tr w:rsidR="00445F36" w:rsidRPr="005F29E7" w14:paraId="1B2BF892" w14:textId="77777777" w:rsidTr="36C4AED0"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CBC07" w14:textId="77777777" w:rsidR="00585702" w:rsidRPr="005F29E7" w:rsidRDefault="00585702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  <w:p w14:paraId="365E4A94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  <w:i/>
              </w:rPr>
            </w:pPr>
            <w:r w:rsidRPr="005F29E7">
              <w:rPr>
                <w:rFonts w:ascii="Segoe UI" w:hAnsi="Segoe UI" w:cs="Segoe UI"/>
                <w:i/>
              </w:rPr>
              <w:t>Please type the following information: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8B4D0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59D4B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</w:tr>
      <w:tr w:rsidR="00445F36" w:rsidRPr="005F29E7" w14:paraId="188529F2" w14:textId="77777777" w:rsidTr="36C4AED0"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90B35" w14:textId="77777777" w:rsidR="00445F36" w:rsidRPr="005F29E7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Name: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58BA2" w14:textId="77777777" w:rsidR="00585702" w:rsidRPr="005F29E7" w:rsidRDefault="00585702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540E" w14:textId="77777777" w:rsidR="00445F36" w:rsidRPr="005F29E7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Name:</w:t>
            </w:r>
          </w:p>
        </w:tc>
      </w:tr>
      <w:tr w:rsidR="00445F36" w:rsidRPr="005F29E7" w14:paraId="06CABAED" w14:textId="77777777" w:rsidTr="36C4AED0"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8E60B" w14:textId="77777777" w:rsidR="00445F36" w:rsidRPr="005F29E7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Title: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7A966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CBC6F" w14:textId="77777777" w:rsidR="00445F36" w:rsidRPr="005F29E7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Title:</w:t>
            </w:r>
          </w:p>
        </w:tc>
      </w:tr>
      <w:tr w:rsidR="00445F36" w:rsidRPr="005F29E7" w14:paraId="0B5D46CC" w14:textId="77777777" w:rsidTr="36C4AED0"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1716D" w14:textId="77777777" w:rsidR="00445F36" w:rsidRPr="005F29E7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Date: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90661" w14:textId="77777777" w:rsidR="00445F36" w:rsidRPr="005F29E7" w:rsidRDefault="00445F36" w:rsidP="00860DF1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after="120" w:line="280" w:lineRule="exact"/>
              <w:ind w:right="-666"/>
              <w:rPr>
                <w:rFonts w:ascii="Segoe UI" w:hAnsi="Segoe UI" w:cs="Segoe UI"/>
              </w:rPr>
            </w:pPr>
          </w:p>
        </w:tc>
        <w:tc>
          <w:tcPr>
            <w:tcW w:w="4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EC514" w14:textId="77777777" w:rsidR="00445F36" w:rsidRPr="005F29E7" w:rsidRDefault="00445F36" w:rsidP="00487637">
            <w:pPr>
              <w:pStyle w:val="Header"/>
              <w:tabs>
                <w:tab w:val="left" w:leader="underscore" w:pos="4500"/>
                <w:tab w:val="left" w:pos="5220"/>
                <w:tab w:val="left" w:leader="underscore" w:pos="9720"/>
              </w:tabs>
              <w:spacing w:before="240" w:line="280" w:lineRule="exact"/>
              <w:ind w:right="-663"/>
              <w:rPr>
                <w:rFonts w:ascii="Segoe UI" w:hAnsi="Segoe UI" w:cs="Segoe UI"/>
              </w:rPr>
            </w:pPr>
            <w:r w:rsidRPr="005F29E7">
              <w:rPr>
                <w:rFonts w:ascii="Segoe UI" w:hAnsi="Segoe UI" w:cs="Segoe UI"/>
              </w:rPr>
              <w:t>Date:</w:t>
            </w:r>
          </w:p>
        </w:tc>
      </w:tr>
    </w:tbl>
    <w:p w14:paraId="735F1CB9" w14:textId="37C11238" w:rsidR="00585702" w:rsidRPr="005F29E7" w:rsidRDefault="00585702" w:rsidP="00585702">
      <w:pPr>
        <w:spacing w:line="280" w:lineRule="exact"/>
        <w:rPr>
          <w:rFonts w:ascii="Segoe UI" w:hAnsi="Segoe UI" w:cs="Segoe UI"/>
        </w:rPr>
      </w:pPr>
      <w:r w:rsidRPr="005F29E7">
        <w:rPr>
          <w:rFonts w:ascii="Segoe UI" w:hAnsi="Segoe UI" w:cs="Segoe U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F22701" wp14:editId="07777777">
                <wp:simplePos x="0" y="0"/>
                <wp:positionH relativeFrom="column">
                  <wp:posOffset>-60960</wp:posOffset>
                </wp:positionH>
                <wp:positionV relativeFrom="paragraph">
                  <wp:posOffset>248171</wp:posOffset>
                </wp:positionV>
                <wp:extent cx="6195935" cy="649490"/>
                <wp:effectExtent l="0" t="0" r="14605" b="1778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935" cy="649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33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B8FE081">
              <v:roundrect id="Rounded Rectangle 74" style="position:absolute;margin-left:-4.8pt;margin-top:19.55pt;width:487.85pt;height:51.1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39f" strokeweight="2pt" arcsize="10923f" w14:anchorId="19D3A6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"/>
            </w:pict>
          </mc:Fallback>
        </mc:AlternateContent>
      </w:r>
    </w:p>
    <w:p w14:paraId="5A7E0CF2" w14:textId="29F2C6AD" w:rsidR="00445F36" w:rsidRDefault="00585702" w:rsidP="36C4AED0">
      <w:pPr>
        <w:spacing w:after="120" w:line="280" w:lineRule="exact"/>
        <w:jc w:val="center"/>
        <w:rPr>
          <w:ins w:id="0" w:author="Ema Visagie" w:date="2026-06-17T15:03:00Z" w16du:dateUtc="2026-06-17T22:03:00Z"/>
          <w:rFonts w:ascii="Segoe UI" w:hAnsi="Segoe UI" w:cs="Segoe UI"/>
          <w:i/>
          <w:iCs/>
        </w:rPr>
      </w:pPr>
      <w:r w:rsidRPr="36C4AED0">
        <w:rPr>
          <w:rFonts w:ascii="Segoe UI" w:hAnsi="Segoe UI" w:cs="Segoe UI"/>
          <w:i/>
          <w:iCs/>
        </w:rPr>
        <w:t>We, the above-signed, certify that, to the best of our knowledge, the information provided in this application is accurate and complete and is endorsed by the organization we represent.</w:t>
      </w:r>
    </w:p>
    <w:p w14:paraId="03630C1B" w14:textId="77777777" w:rsidR="0082213A" w:rsidRDefault="0082213A" w:rsidP="36C4AED0">
      <w:pPr>
        <w:spacing w:after="120" w:line="280" w:lineRule="exact"/>
        <w:jc w:val="center"/>
        <w:rPr>
          <w:ins w:id="1" w:author="Ema Visagie" w:date="2026-06-17T15:03:00Z" w16du:dateUtc="2026-06-17T22:03:00Z"/>
          <w:rFonts w:ascii="Segoe UI" w:hAnsi="Segoe UI" w:cs="Segoe UI"/>
          <w:i/>
          <w:iCs/>
        </w:rPr>
      </w:pPr>
    </w:p>
    <w:p w14:paraId="7461F257" w14:textId="77777777" w:rsidR="0082213A" w:rsidRPr="005F29E7" w:rsidRDefault="0082213A" w:rsidP="36C4AED0">
      <w:pPr>
        <w:spacing w:after="120" w:line="280" w:lineRule="exact"/>
        <w:jc w:val="center"/>
        <w:rPr>
          <w:rFonts w:ascii="Segoe UI" w:hAnsi="Segoe UI" w:cs="Segoe UI"/>
          <w:i/>
          <w:iCs/>
        </w:rPr>
      </w:pPr>
    </w:p>
    <w:p w14:paraId="2B992A63" w14:textId="77777777" w:rsidR="00445F36" w:rsidRPr="005F29E7" w:rsidRDefault="00445F36" w:rsidP="00B053B0">
      <w:pPr>
        <w:pStyle w:val="ListParagraph"/>
        <w:pBdr>
          <w:top w:val="single" w:sz="24" w:space="8" w:color="3399FF"/>
          <w:bottom w:val="single" w:sz="24" w:space="8" w:color="3399FF"/>
        </w:pBdr>
        <w:tabs>
          <w:tab w:val="left" w:pos="709"/>
          <w:tab w:val="left" w:pos="9270"/>
        </w:tabs>
        <w:spacing w:after="120" w:line="300" w:lineRule="exact"/>
        <w:ind w:left="0" w:right="-94"/>
        <w:jc w:val="center"/>
        <w:rPr>
          <w:rFonts w:ascii="Segoe UI" w:hAnsi="Segoe UI" w:cs="Segoe UI"/>
          <w:sz w:val="32"/>
          <w:szCs w:val="32"/>
        </w:rPr>
      </w:pPr>
      <w:r w:rsidRPr="005F29E7">
        <w:rPr>
          <w:rFonts w:ascii="Segoe UI" w:hAnsi="Segoe UI" w:cs="Segoe UI"/>
          <w:sz w:val="32"/>
          <w:szCs w:val="32"/>
        </w:rPr>
        <w:t>APPLICATION CHECKLIST</w:t>
      </w:r>
    </w:p>
    <w:p w14:paraId="3B61998D" w14:textId="13C2DC4D" w:rsidR="00445F36" w:rsidRPr="005F29E7" w:rsidRDefault="00445F36" w:rsidP="00445F36">
      <w:pPr>
        <w:spacing w:after="120" w:line="280" w:lineRule="exact"/>
        <w:rPr>
          <w:rFonts w:ascii="Segoe UI" w:hAnsi="Segoe UI" w:cs="Segoe UI"/>
          <w:i/>
        </w:rPr>
      </w:pPr>
      <w:r w:rsidRPr="005F29E7">
        <w:rPr>
          <w:rFonts w:ascii="Segoe UI" w:hAnsi="Segoe UI" w:cs="Segoe UI"/>
          <w:i/>
        </w:rPr>
        <w:t xml:space="preserve">Provide the following </w:t>
      </w:r>
      <w:r w:rsidR="002512FE">
        <w:rPr>
          <w:rFonts w:ascii="Segoe UI" w:hAnsi="Segoe UI" w:cs="Segoe UI"/>
          <w:i/>
        </w:rPr>
        <w:t>information electronically</w:t>
      </w:r>
      <w:r w:rsidRPr="005F29E7">
        <w:rPr>
          <w:rFonts w:ascii="Segoe UI" w:hAnsi="Segoe UI" w:cs="Segoe UI"/>
          <w:i/>
        </w:rPr>
        <w:t>.</w:t>
      </w:r>
      <w:r w:rsidRPr="005F29E7">
        <w:rPr>
          <w:rFonts w:ascii="Segoe UI" w:hAnsi="Segoe UI" w:cs="Segoe UI"/>
          <w:b/>
          <w:i/>
        </w:rPr>
        <w:t xml:space="preserve">  </w:t>
      </w:r>
    </w:p>
    <w:p w14:paraId="16C794EF" w14:textId="406A463A" w:rsidR="00445F36" w:rsidRPr="005F29E7" w:rsidRDefault="006F4549" w:rsidP="36C4AED0">
      <w:pPr>
        <w:spacing w:before="240" w:after="160" w:line="280" w:lineRule="exact"/>
        <w:ind w:left="709" w:hanging="567"/>
        <w:rPr>
          <w:rFonts w:ascii="Segoe UI" w:hAnsi="Segoe UI" w:cs="Segoe UI"/>
        </w:rPr>
      </w:pPr>
      <w:r w:rsidRPr="36C4AED0">
        <w:rPr>
          <w:rFonts w:ascii="Webdings" w:eastAsia="Webdings" w:hAnsi="Webdings" w:cs="Webdings"/>
        </w:rPr>
        <w:t>c</w:t>
      </w:r>
      <w:r>
        <w:tab/>
      </w:r>
      <w:r>
        <w:tab/>
      </w:r>
      <w:r w:rsidR="00445F36" w:rsidRPr="36C4AED0">
        <w:rPr>
          <w:rFonts w:ascii="Segoe UI" w:hAnsi="Segoe UI" w:cs="Segoe UI"/>
        </w:rPr>
        <w:t xml:space="preserve">Completed APPLICATION FORM signed by </w:t>
      </w:r>
      <w:r w:rsidR="00952167" w:rsidRPr="36C4AED0">
        <w:rPr>
          <w:rFonts w:ascii="Segoe UI" w:hAnsi="Segoe UI" w:cs="Segoe UI"/>
          <w:b/>
          <w:bCs/>
        </w:rPr>
        <w:t>two</w:t>
      </w:r>
      <w:r w:rsidR="00445F36" w:rsidRPr="36C4AED0">
        <w:rPr>
          <w:rFonts w:ascii="Segoe UI" w:hAnsi="Segoe UI" w:cs="Segoe UI"/>
        </w:rPr>
        <w:t xml:space="preserve"> current officers of the Society.</w:t>
      </w:r>
    </w:p>
    <w:p w14:paraId="34B0AEEA" w14:textId="6C184513" w:rsidR="00445F36" w:rsidRPr="005F29E7" w:rsidRDefault="006F4549" w:rsidP="006F4549">
      <w:pPr>
        <w:spacing w:after="160" w:line="280" w:lineRule="exact"/>
        <w:ind w:left="142" w:right="-235"/>
        <w:rPr>
          <w:rFonts w:ascii="Segoe UI" w:hAnsi="Segoe UI" w:cs="Segoe UI"/>
          <w:bCs/>
        </w:rPr>
      </w:pPr>
      <w:r w:rsidRPr="005F29E7">
        <w:rPr>
          <w:rFonts w:ascii="Webdings" w:eastAsia="Webdings" w:hAnsi="Webdings" w:cs="Webdings"/>
          <w:bCs/>
        </w:rPr>
        <w:t>c</w:t>
      </w:r>
      <w:r w:rsidRPr="005F29E7">
        <w:rPr>
          <w:rFonts w:ascii="Segoe UI" w:hAnsi="Segoe UI" w:cs="Segoe UI"/>
          <w:bCs/>
        </w:rPr>
        <w:tab/>
      </w:r>
      <w:r w:rsidR="00445F36" w:rsidRPr="005F29E7">
        <w:rPr>
          <w:rFonts w:ascii="Segoe UI" w:hAnsi="Segoe UI" w:cs="Segoe UI"/>
          <w:bCs/>
        </w:rPr>
        <w:t xml:space="preserve">Artist(s) </w:t>
      </w:r>
      <w:r w:rsidR="00C837D7">
        <w:rPr>
          <w:rFonts w:ascii="Segoe UI" w:hAnsi="Segoe UI" w:cs="Segoe UI"/>
          <w:bCs/>
        </w:rPr>
        <w:t>r</w:t>
      </w:r>
      <w:r w:rsidR="00C837D7" w:rsidRPr="00C837D7">
        <w:rPr>
          <w:rFonts w:ascii="Segoe UI" w:hAnsi="Segoe UI" w:cs="Segoe UI"/>
          <w:bCs/>
        </w:rPr>
        <w:t>ésumé</w:t>
      </w:r>
      <w:r w:rsidR="00445F36" w:rsidRPr="005F29E7">
        <w:rPr>
          <w:rFonts w:ascii="Segoe UI" w:hAnsi="Segoe UI" w:cs="Segoe UI"/>
          <w:bCs/>
        </w:rPr>
        <w:t xml:space="preserve">, website, </w:t>
      </w:r>
      <w:r w:rsidR="00B053B0" w:rsidRPr="005F29E7">
        <w:rPr>
          <w:rFonts w:ascii="Segoe UI" w:hAnsi="Segoe UI" w:cs="Segoe UI"/>
          <w:bCs/>
        </w:rPr>
        <w:t>examples of previous work and other attachments as requested.</w:t>
      </w:r>
    </w:p>
    <w:p w14:paraId="7BCC7B69" w14:textId="77777777" w:rsidR="00445F36" w:rsidRPr="005F29E7" w:rsidRDefault="006F4549" w:rsidP="006F4549">
      <w:pPr>
        <w:spacing w:after="160" w:line="280" w:lineRule="exact"/>
        <w:ind w:left="142"/>
        <w:rPr>
          <w:rFonts w:ascii="Segoe UI" w:hAnsi="Segoe UI" w:cs="Segoe UI"/>
          <w:bCs/>
        </w:rPr>
      </w:pPr>
      <w:r w:rsidRPr="005F29E7">
        <w:rPr>
          <w:rFonts w:ascii="Webdings" w:eastAsia="Webdings" w:hAnsi="Webdings" w:cs="Webdings"/>
          <w:bCs/>
        </w:rPr>
        <w:t>c</w:t>
      </w:r>
      <w:r w:rsidRPr="005F29E7">
        <w:rPr>
          <w:rFonts w:ascii="Segoe UI" w:hAnsi="Segoe UI" w:cs="Segoe UI"/>
          <w:bCs/>
        </w:rPr>
        <w:tab/>
      </w:r>
      <w:r w:rsidR="00445F36" w:rsidRPr="005F29E7">
        <w:rPr>
          <w:rFonts w:ascii="Segoe UI" w:hAnsi="Segoe UI" w:cs="Segoe UI"/>
          <w:bCs/>
        </w:rPr>
        <w:t>Photographs of proposed location for community public art project/installation.</w:t>
      </w:r>
    </w:p>
    <w:p w14:paraId="6BE32E01" w14:textId="77777777" w:rsidR="00B053B0" w:rsidRPr="005F29E7" w:rsidRDefault="006F4549" w:rsidP="006F4549">
      <w:pPr>
        <w:spacing w:after="160" w:line="280" w:lineRule="exact"/>
        <w:ind w:left="142"/>
        <w:rPr>
          <w:rFonts w:ascii="Segoe UI" w:hAnsi="Segoe UI" w:cs="Segoe UI"/>
        </w:rPr>
      </w:pPr>
      <w:r w:rsidRPr="005F29E7">
        <w:rPr>
          <w:rFonts w:ascii="Webdings" w:eastAsia="Webdings" w:hAnsi="Webdings" w:cs="Webdings"/>
          <w:bCs/>
        </w:rPr>
        <w:t>c</w:t>
      </w:r>
      <w:r w:rsidRPr="005F29E7">
        <w:rPr>
          <w:rFonts w:ascii="Segoe UI" w:hAnsi="Segoe UI" w:cs="Segoe UI"/>
          <w:bCs/>
        </w:rPr>
        <w:tab/>
      </w:r>
      <w:r w:rsidR="00B053B0" w:rsidRPr="005F29E7">
        <w:rPr>
          <w:rFonts w:ascii="Segoe UI" w:hAnsi="Segoe UI" w:cs="Segoe UI"/>
        </w:rPr>
        <w:t xml:space="preserve">List of CURRENT Board of Directors and/or Project Committee. </w:t>
      </w:r>
    </w:p>
    <w:p w14:paraId="64428429" w14:textId="77777777" w:rsidR="00B053B0" w:rsidRPr="005F29E7" w:rsidRDefault="006F4549" w:rsidP="006F4549">
      <w:pPr>
        <w:spacing w:after="160" w:line="280" w:lineRule="exact"/>
        <w:ind w:left="142"/>
        <w:rPr>
          <w:rFonts w:ascii="Segoe UI" w:hAnsi="Segoe UI" w:cs="Segoe UI"/>
        </w:rPr>
      </w:pPr>
      <w:r w:rsidRPr="005F29E7">
        <w:rPr>
          <w:rFonts w:ascii="Webdings" w:eastAsia="Webdings" w:hAnsi="Webdings" w:cs="Webdings"/>
          <w:bCs/>
        </w:rPr>
        <w:t>c</w:t>
      </w:r>
      <w:r w:rsidRPr="005F29E7">
        <w:rPr>
          <w:rFonts w:ascii="Segoe UI" w:hAnsi="Segoe UI" w:cs="Segoe UI"/>
          <w:bCs/>
        </w:rPr>
        <w:tab/>
      </w:r>
      <w:r w:rsidR="00B053B0" w:rsidRPr="005F29E7">
        <w:rPr>
          <w:rFonts w:ascii="Segoe UI" w:hAnsi="Segoe UI" w:cs="Segoe UI"/>
        </w:rPr>
        <w:t xml:space="preserve">Copy of SOCIETY CERTIFICATION, </w:t>
      </w:r>
      <w:r w:rsidR="00B053B0" w:rsidRPr="005F29E7">
        <w:rPr>
          <w:rFonts w:ascii="Segoe UI" w:hAnsi="Segoe UI" w:cs="Segoe UI"/>
          <w:i/>
        </w:rPr>
        <w:t>if applicable</w:t>
      </w:r>
    </w:p>
    <w:p w14:paraId="53B58217" w14:textId="77777777" w:rsidR="00445F36" w:rsidRPr="005F29E7" w:rsidRDefault="006F4549" w:rsidP="006F4549">
      <w:pPr>
        <w:spacing w:after="160" w:line="280" w:lineRule="exact"/>
        <w:ind w:left="142"/>
        <w:rPr>
          <w:rFonts w:ascii="Segoe UI" w:hAnsi="Segoe UI" w:cs="Segoe UI"/>
        </w:rPr>
      </w:pPr>
      <w:r w:rsidRPr="005F29E7">
        <w:rPr>
          <w:rFonts w:ascii="Webdings" w:eastAsia="Webdings" w:hAnsi="Webdings" w:cs="Webdings"/>
          <w:bCs/>
        </w:rPr>
        <w:t>c</w:t>
      </w:r>
      <w:r w:rsidRPr="005F29E7">
        <w:rPr>
          <w:rFonts w:ascii="Segoe UI" w:hAnsi="Segoe UI" w:cs="Segoe UI"/>
          <w:bCs/>
        </w:rPr>
        <w:tab/>
      </w:r>
      <w:r w:rsidR="00B053B0" w:rsidRPr="005F29E7">
        <w:rPr>
          <w:rFonts w:ascii="Segoe UI" w:hAnsi="Segoe UI" w:cs="Segoe UI"/>
        </w:rPr>
        <w:t>FINANCIAL STATEMENTS for last completed fiscal year</w:t>
      </w:r>
    </w:p>
    <w:p w14:paraId="4B1E5D6C" w14:textId="4EA7D163" w:rsidR="00445F36" w:rsidRPr="00DC150F" w:rsidRDefault="006F4549" w:rsidP="006F4549">
      <w:pPr>
        <w:spacing w:after="160" w:line="280" w:lineRule="exact"/>
        <w:ind w:left="142"/>
        <w:rPr>
          <w:rFonts w:ascii="Fira Sans Light" w:hAnsi="Fira Sans Light"/>
        </w:rPr>
      </w:pPr>
      <w:r w:rsidRPr="005F29E7">
        <w:rPr>
          <w:rFonts w:ascii="Webdings" w:eastAsia="Webdings" w:hAnsi="Webdings" w:cs="Webdings"/>
          <w:bCs/>
        </w:rPr>
        <w:t>c</w:t>
      </w:r>
      <w:r w:rsidRPr="005F29E7">
        <w:rPr>
          <w:rFonts w:ascii="Segoe UI" w:hAnsi="Segoe UI" w:cs="Segoe UI"/>
          <w:bCs/>
        </w:rPr>
        <w:tab/>
      </w:r>
      <w:r w:rsidR="00B053B0" w:rsidRPr="005F29E7">
        <w:rPr>
          <w:rFonts w:ascii="Segoe UI" w:hAnsi="Segoe UI" w:cs="Segoe UI"/>
          <w:bCs/>
        </w:rPr>
        <w:t xml:space="preserve">OPERATIONAL </w:t>
      </w:r>
      <w:r w:rsidR="00B053B0" w:rsidRPr="005F29E7">
        <w:rPr>
          <w:rFonts w:ascii="Segoe UI" w:hAnsi="Segoe UI" w:cs="Segoe UI"/>
        </w:rPr>
        <w:t xml:space="preserve">BUDGET REPORT, </w:t>
      </w:r>
      <w:r w:rsidR="00B053B0" w:rsidRPr="005F29E7">
        <w:rPr>
          <w:rFonts w:ascii="Segoe UI" w:hAnsi="Segoe UI" w:cs="Segoe UI"/>
          <w:i/>
        </w:rPr>
        <w:t xml:space="preserve">where </w:t>
      </w:r>
      <w:r w:rsidR="007F7A77">
        <w:rPr>
          <w:rFonts w:ascii="Segoe UI" w:hAnsi="Segoe UI" w:cs="Segoe UI"/>
          <w:i/>
        </w:rPr>
        <w:t>f</w:t>
      </w:r>
      <w:r w:rsidR="00B053B0" w:rsidRPr="005F29E7">
        <w:rPr>
          <w:rFonts w:ascii="Segoe UI" w:hAnsi="Segoe UI" w:cs="Segoe UI"/>
          <w:i/>
        </w:rPr>
        <w:t xml:space="preserve">inancial </w:t>
      </w:r>
      <w:r w:rsidR="007F7A77">
        <w:rPr>
          <w:rFonts w:ascii="Segoe UI" w:hAnsi="Segoe UI" w:cs="Segoe UI"/>
          <w:i/>
        </w:rPr>
        <w:t>s</w:t>
      </w:r>
      <w:r w:rsidR="00B053B0" w:rsidRPr="005F29E7">
        <w:rPr>
          <w:rFonts w:ascii="Segoe UI" w:hAnsi="Segoe UI" w:cs="Segoe UI"/>
          <w:i/>
        </w:rPr>
        <w:t>tatemen</w:t>
      </w:r>
      <w:r w:rsidR="00B053B0">
        <w:rPr>
          <w:rFonts w:ascii="Fira Sans Light" w:hAnsi="Fira Sans Light" w:cs="Arial"/>
          <w:i/>
        </w:rPr>
        <w:t>ts are not available</w:t>
      </w:r>
    </w:p>
    <w:sectPr w:rsidR="00445F36" w:rsidRPr="00DC150F" w:rsidSect="00445F36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43FC" w14:textId="77777777" w:rsidR="00940385" w:rsidRDefault="00940385" w:rsidP="00445F36">
      <w:pPr>
        <w:spacing w:after="0" w:line="240" w:lineRule="auto"/>
      </w:pPr>
      <w:r>
        <w:separator/>
      </w:r>
    </w:p>
  </w:endnote>
  <w:endnote w:type="continuationSeparator" w:id="0">
    <w:p w14:paraId="72A74236" w14:textId="77777777" w:rsidR="00940385" w:rsidRDefault="00940385" w:rsidP="0044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ctiveNV">
    <w:altName w:val="Malgun Gothic Semilight"/>
    <w:charset w:val="00"/>
    <w:family w:val="auto"/>
    <w:pitch w:val="variable"/>
    <w:sig w:usb0="00000001" w:usb1="4800204A" w:usb2="14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tiveNV" w:hAnsi="ActiveNV"/>
        <w:sz w:val="20"/>
        <w:szCs w:val="20"/>
      </w:rPr>
      <w:id w:val="-20450487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B93A4E9" w14:textId="77777777" w:rsidR="00DC150F" w:rsidRPr="00B053B0" w:rsidRDefault="00DC150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ctiveNV" w:hAnsi="ActiveNV"/>
            <w:sz w:val="20"/>
            <w:szCs w:val="20"/>
          </w:rPr>
        </w:pP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fldChar w:fldCharType="begin"/>
        </w: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instrText xml:space="preserve"> PAGE   \* MERGEFORMAT </w:instrText>
        </w: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fldChar w:fldCharType="separate"/>
        </w:r>
        <w:r w:rsidR="00685DEB">
          <w:rPr>
            <w:rFonts w:ascii="ActiveNV" w:hAnsi="ActiveNV"/>
            <w:b/>
            <w:noProof/>
            <w:color w:val="BFBFBF" w:themeColor="background1" w:themeShade="BF"/>
            <w:sz w:val="20"/>
            <w:szCs w:val="20"/>
          </w:rPr>
          <w:t>10</w:t>
        </w:r>
        <w:r w:rsidRPr="00B053B0">
          <w:rPr>
            <w:rFonts w:ascii="ActiveNV" w:hAnsi="ActiveNV"/>
            <w:b/>
            <w:noProof/>
            <w:color w:val="BFBFBF" w:themeColor="background1" w:themeShade="BF"/>
            <w:sz w:val="20"/>
            <w:szCs w:val="20"/>
          </w:rPr>
          <w:fldChar w:fldCharType="end"/>
        </w:r>
        <w:r w:rsidRPr="00B053B0">
          <w:rPr>
            <w:rFonts w:ascii="ActiveNV" w:hAnsi="ActiveNV"/>
            <w:b/>
            <w:color w:val="BFBFBF" w:themeColor="background1" w:themeShade="BF"/>
            <w:sz w:val="20"/>
            <w:szCs w:val="20"/>
          </w:rPr>
          <w:t xml:space="preserve"> | </w:t>
        </w:r>
        <w:r w:rsidRPr="00B053B0">
          <w:rPr>
            <w:rFonts w:ascii="ActiveNV" w:hAnsi="ActiveNV"/>
            <w:b/>
            <w:color w:val="BFBFBF" w:themeColor="background1" w:themeShade="BF"/>
            <w:spacing w:val="60"/>
            <w:sz w:val="20"/>
            <w:szCs w:val="20"/>
          </w:rPr>
          <w:t>Page</w:t>
        </w:r>
      </w:p>
    </w:sdtContent>
  </w:sdt>
  <w:p w14:paraId="6CEB15CE" w14:textId="77777777" w:rsidR="00DC150F" w:rsidRPr="00B053B0" w:rsidRDefault="00DC150F">
    <w:pPr>
      <w:pStyle w:val="Footer"/>
      <w:rPr>
        <w:rFonts w:ascii="ActiveNV" w:hAnsi="ActiveNV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813B" w14:textId="77777777" w:rsidR="00940385" w:rsidRDefault="00940385" w:rsidP="00445F36">
      <w:pPr>
        <w:spacing w:after="0" w:line="240" w:lineRule="auto"/>
      </w:pPr>
      <w:r>
        <w:separator/>
      </w:r>
    </w:p>
  </w:footnote>
  <w:footnote w:type="continuationSeparator" w:id="0">
    <w:p w14:paraId="31434475" w14:textId="77777777" w:rsidR="00940385" w:rsidRDefault="00940385" w:rsidP="0044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517C" w14:textId="77777777" w:rsidR="00445F36" w:rsidRDefault="00445F36" w:rsidP="00445F36">
    <w:pPr>
      <w:pStyle w:val="Header"/>
      <w:tabs>
        <w:tab w:val="clear" w:pos="4680"/>
      </w:tabs>
      <w:rPr>
        <w:sz w:val="48"/>
        <w:szCs w:val="48"/>
      </w:rPr>
    </w:pPr>
    <w:r>
      <w:rPr>
        <w:noProof/>
        <w:sz w:val="48"/>
        <w:szCs w:val="4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D0398" wp14:editId="07777777">
              <wp:simplePos x="0" y="0"/>
              <wp:positionH relativeFrom="column">
                <wp:posOffset>1966595</wp:posOffset>
              </wp:positionH>
              <wp:positionV relativeFrom="paragraph">
                <wp:posOffset>-2540</wp:posOffset>
              </wp:positionV>
              <wp:extent cx="4114800" cy="4667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ED472" w14:textId="77777777" w:rsidR="00445F36" w:rsidRDefault="00445F36" w:rsidP="00445F36">
                          <w:r w:rsidRPr="00445F36">
                            <w:rPr>
                              <w:color w:val="0070C0"/>
                              <w:sz w:val="52"/>
                              <w:szCs w:val="52"/>
                            </w:rPr>
                            <w:t>Community Public Art Grants</w:t>
                          </w:r>
                        </w:p>
                        <w:p w14:paraId="66518E39" w14:textId="77777777" w:rsidR="00445F36" w:rsidRDefault="00445F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AD03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4.85pt;margin-top:-.2pt;width:324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" fillcolor="white [3201]" stroked="f" strokeweight=".5pt">
              <v:textbox>
                <w:txbxContent>
                  <w:p w14:paraId="7F3ED472" w14:textId="77777777" w:rsidR="00445F36" w:rsidRDefault="00445F36" w:rsidP="00445F36">
                    <w:r w:rsidRPr="00445F36">
                      <w:rPr>
                        <w:color w:val="0070C0"/>
                        <w:sz w:val="52"/>
                        <w:szCs w:val="52"/>
                      </w:rPr>
                      <w:t>Community Public Art Grants</w:t>
                    </w:r>
                  </w:p>
                  <w:p w14:paraId="66518E39" w14:textId="77777777" w:rsidR="00445F36" w:rsidRDefault="00445F36"/>
                </w:txbxContent>
              </v:textbox>
            </v:shape>
          </w:pict>
        </mc:Fallback>
      </mc:AlternateContent>
    </w:r>
    <w:r>
      <w:rPr>
        <w:noProof/>
        <w:sz w:val="48"/>
        <w:szCs w:val="48"/>
        <w:lang w:val="en-US"/>
      </w:rPr>
      <w:drawing>
        <wp:inline distT="0" distB="0" distL="0" distR="0" wp14:anchorId="054B4685" wp14:editId="07777777">
          <wp:extent cx="1543050" cy="4641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vrc-horizontal-CMYK(for grants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97" cy="46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DAA0E" w14:textId="77777777" w:rsidR="00445F36" w:rsidRPr="00445F36" w:rsidRDefault="00445F36" w:rsidP="00445F36">
    <w:pPr>
      <w:pStyle w:val="Header"/>
      <w:tabs>
        <w:tab w:val="clear" w:pos="4680"/>
      </w:tabs>
      <w:rPr>
        <w:sz w:val="16"/>
        <w:szCs w:val="16"/>
      </w:rPr>
    </w:pPr>
    <w:r w:rsidRPr="00445F36">
      <w:rPr>
        <w:sz w:val="16"/>
        <w:szCs w:val="16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F20"/>
    <w:multiLevelType w:val="hybridMultilevel"/>
    <w:tmpl w:val="50C4DF50"/>
    <w:lvl w:ilvl="0" w:tplc="5D7CDC98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51DC"/>
    <w:multiLevelType w:val="hybridMultilevel"/>
    <w:tmpl w:val="168E8A98"/>
    <w:lvl w:ilvl="0" w:tplc="48405672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Arial" w:hAnsi="Wingdings" w:cs="Arial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FE221F8"/>
    <w:multiLevelType w:val="hybridMultilevel"/>
    <w:tmpl w:val="C47A1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B6615"/>
    <w:multiLevelType w:val="hybridMultilevel"/>
    <w:tmpl w:val="1F7A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82514">
    <w:abstractNumId w:val="0"/>
  </w:num>
  <w:num w:numId="2" w16cid:durableId="1923639562">
    <w:abstractNumId w:val="2"/>
  </w:num>
  <w:num w:numId="3" w16cid:durableId="9970717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0010377">
    <w:abstractNumId w:val="1"/>
  </w:num>
  <w:num w:numId="5" w16cid:durableId="161266336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a Visagie">
    <w15:presenceInfo w15:providerId="AD" w15:userId="S::Ema.Visagie@nvrc.ca::5d9c43a7-cfb3-464a-a865-b72555bb2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36"/>
    <w:rsid w:val="00010FF8"/>
    <w:rsid w:val="00011319"/>
    <w:rsid w:val="00025601"/>
    <w:rsid w:val="00036498"/>
    <w:rsid w:val="00053BD0"/>
    <w:rsid w:val="000845F5"/>
    <w:rsid w:val="00090F76"/>
    <w:rsid w:val="000910CD"/>
    <w:rsid w:val="000A7F30"/>
    <w:rsid w:val="000E6347"/>
    <w:rsid w:val="00130243"/>
    <w:rsid w:val="00162A0D"/>
    <w:rsid w:val="001A7B72"/>
    <w:rsid w:val="001D3CC6"/>
    <w:rsid w:val="002010F2"/>
    <w:rsid w:val="00233252"/>
    <w:rsid w:val="00234347"/>
    <w:rsid w:val="00234A56"/>
    <w:rsid w:val="002512FE"/>
    <w:rsid w:val="00257968"/>
    <w:rsid w:val="002A0CBA"/>
    <w:rsid w:val="002C7BCE"/>
    <w:rsid w:val="002D0F18"/>
    <w:rsid w:val="002D5054"/>
    <w:rsid w:val="002F5532"/>
    <w:rsid w:val="0032475A"/>
    <w:rsid w:val="0034484D"/>
    <w:rsid w:val="00364B2F"/>
    <w:rsid w:val="00370E56"/>
    <w:rsid w:val="003912AA"/>
    <w:rsid w:val="00391353"/>
    <w:rsid w:val="003924BD"/>
    <w:rsid w:val="003B59FE"/>
    <w:rsid w:val="003D9FAA"/>
    <w:rsid w:val="0040413A"/>
    <w:rsid w:val="004144A5"/>
    <w:rsid w:val="00445F36"/>
    <w:rsid w:val="00487637"/>
    <w:rsid w:val="004A2186"/>
    <w:rsid w:val="004C6D86"/>
    <w:rsid w:val="004D5CE3"/>
    <w:rsid w:val="004E4C34"/>
    <w:rsid w:val="004F636F"/>
    <w:rsid w:val="00506D79"/>
    <w:rsid w:val="0051774F"/>
    <w:rsid w:val="005219EF"/>
    <w:rsid w:val="0053228C"/>
    <w:rsid w:val="00534B39"/>
    <w:rsid w:val="00535786"/>
    <w:rsid w:val="00585702"/>
    <w:rsid w:val="00587066"/>
    <w:rsid w:val="00593F59"/>
    <w:rsid w:val="005B0865"/>
    <w:rsid w:val="005B35E7"/>
    <w:rsid w:val="005C475F"/>
    <w:rsid w:val="005D1FAC"/>
    <w:rsid w:val="005E5E57"/>
    <w:rsid w:val="005F29E7"/>
    <w:rsid w:val="006416F6"/>
    <w:rsid w:val="00685DEB"/>
    <w:rsid w:val="00686001"/>
    <w:rsid w:val="006A048C"/>
    <w:rsid w:val="006A23F9"/>
    <w:rsid w:val="006B3BE4"/>
    <w:rsid w:val="006C5681"/>
    <w:rsid w:val="006C613D"/>
    <w:rsid w:val="006E7C67"/>
    <w:rsid w:val="006F4549"/>
    <w:rsid w:val="006F521E"/>
    <w:rsid w:val="00706A44"/>
    <w:rsid w:val="0074417F"/>
    <w:rsid w:val="00746C9E"/>
    <w:rsid w:val="0075004C"/>
    <w:rsid w:val="007534B6"/>
    <w:rsid w:val="00764983"/>
    <w:rsid w:val="007F7A77"/>
    <w:rsid w:val="0082213A"/>
    <w:rsid w:val="00841551"/>
    <w:rsid w:val="0087052F"/>
    <w:rsid w:val="00875233"/>
    <w:rsid w:val="008A1648"/>
    <w:rsid w:val="008B63B0"/>
    <w:rsid w:val="00940385"/>
    <w:rsid w:val="00952167"/>
    <w:rsid w:val="009529B5"/>
    <w:rsid w:val="00992AAB"/>
    <w:rsid w:val="009A3BFD"/>
    <w:rsid w:val="009B4528"/>
    <w:rsid w:val="009F2A67"/>
    <w:rsid w:val="00A2001E"/>
    <w:rsid w:val="00A709F1"/>
    <w:rsid w:val="00A943A5"/>
    <w:rsid w:val="00AB0EA7"/>
    <w:rsid w:val="00AB11F5"/>
    <w:rsid w:val="00AB3669"/>
    <w:rsid w:val="00AC35A6"/>
    <w:rsid w:val="00AC5669"/>
    <w:rsid w:val="00AD32DD"/>
    <w:rsid w:val="00B053B0"/>
    <w:rsid w:val="00B40142"/>
    <w:rsid w:val="00B43118"/>
    <w:rsid w:val="00C06C4B"/>
    <w:rsid w:val="00C837D7"/>
    <w:rsid w:val="00D25F57"/>
    <w:rsid w:val="00D46EDB"/>
    <w:rsid w:val="00D53796"/>
    <w:rsid w:val="00DC150F"/>
    <w:rsid w:val="00DC472C"/>
    <w:rsid w:val="00DD0BE6"/>
    <w:rsid w:val="00DF7DAC"/>
    <w:rsid w:val="00E24D70"/>
    <w:rsid w:val="00E40708"/>
    <w:rsid w:val="00E97381"/>
    <w:rsid w:val="00EC3D38"/>
    <w:rsid w:val="00EC6A27"/>
    <w:rsid w:val="00EE7D54"/>
    <w:rsid w:val="00F75EEC"/>
    <w:rsid w:val="00FA1C55"/>
    <w:rsid w:val="00FE6A92"/>
    <w:rsid w:val="01DE5885"/>
    <w:rsid w:val="026FDFB3"/>
    <w:rsid w:val="03067C1D"/>
    <w:rsid w:val="04F78581"/>
    <w:rsid w:val="0788F7C0"/>
    <w:rsid w:val="0854CEB2"/>
    <w:rsid w:val="08DF2137"/>
    <w:rsid w:val="0B33059D"/>
    <w:rsid w:val="0CA0261E"/>
    <w:rsid w:val="10DA3638"/>
    <w:rsid w:val="119A2E10"/>
    <w:rsid w:val="1361EC49"/>
    <w:rsid w:val="14EA041D"/>
    <w:rsid w:val="189D7FA4"/>
    <w:rsid w:val="1B915867"/>
    <w:rsid w:val="1D70F0C7"/>
    <w:rsid w:val="1F0CC128"/>
    <w:rsid w:val="2032CE3E"/>
    <w:rsid w:val="235955D2"/>
    <w:rsid w:val="25F2BC7A"/>
    <w:rsid w:val="28B3A36E"/>
    <w:rsid w:val="2A4F73CF"/>
    <w:rsid w:val="2D3427B7"/>
    <w:rsid w:val="30F0683F"/>
    <w:rsid w:val="325A85B4"/>
    <w:rsid w:val="34D0F0AB"/>
    <w:rsid w:val="36BA54C2"/>
    <w:rsid w:val="36C4AED0"/>
    <w:rsid w:val="3B14A499"/>
    <w:rsid w:val="45970F69"/>
    <w:rsid w:val="47A99998"/>
    <w:rsid w:val="4E95E441"/>
    <w:rsid w:val="4EFE412E"/>
    <w:rsid w:val="50D9C210"/>
    <w:rsid w:val="51CD8503"/>
    <w:rsid w:val="52443ED1"/>
    <w:rsid w:val="52E6BC99"/>
    <w:rsid w:val="55924569"/>
    <w:rsid w:val="56047D97"/>
    <w:rsid w:val="561E5D5B"/>
    <w:rsid w:val="57BA2DBC"/>
    <w:rsid w:val="5955FE1D"/>
    <w:rsid w:val="5DEAD240"/>
    <w:rsid w:val="624647DF"/>
    <w:rsid w:val="6C4BFD4C"/>
    <w:rsid w:val="6FC523E3"/>
    <w:rsid w:val="707219BA"/>
    <w:rsid w:val="76D8B995"/>
    <w:rsid w:val="792A8054"/>
    <w:rsid w:val="7A17B1E6"/>
    <w:rsid w:val="7AD1346F"/>
    <w:rsid w:val="7B720992"/>
    <w:rsid w:val="7F41D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72C4E"/>
  <w15:docId w15:val="{98F4BDA5-6DC1-4B36-B913-597FE95F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5F36"/>
  </w:style>
  <w:style w:type="paragraph" w:styleId="Footer">
    <w:name w:val="footer"/>
    <w:basedOn w:val="Normal"/>
    <w:link w:val="FooterChar"/>
    <w:uiPriority w:val="99"/>
    <w:unhideWhenUsed/>
    <w:rsid w:val="0044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36"/>
  </w:style>
  <w:style w:type="paragraph" w:styleId="BalloonText">
    <w:name w:val="Balloon Text"/>
    <w:basedOn w:val="Normal"/>
    <w:link w:val="BalloonTextChar"/>
    <w:uiPriority w:val="99"/>
    <w:semiHidden/>
    <w:unhideWhenUsed/>
    <w:rsid w:val="0044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F36"/>
    <w:rPr>
      <w:rFonts w:ascii="Tahoma" w:hAnsi="Tahoma" w:cs="Tahoma"/>
      <w:sz w:val="16"/>
      <w:szCs w:val="16"/>
    </w:rPr>
  </w:style>
  <w:style w:type="paragraph" w:customStyle="1" w:styleId="Subhead2">
    <w:name w:val="Subhead 2"/>
    <w:basedOn w:val="Normal"/>
    <w:rsid w:val="00445F36"/>
    <w:pPr>
      <w:spacing w:after="0" w:line="240" w:lineRule="auto"/>
    </w:pPr>
    <w:rPr>
      <w:rFonts w:ascii="Albertus Extra Bold" w:eastAsia="Times New Roman" w:hAnsi="Albertus Extra Bold" w:cs="Times New Roman"/>
      <w:b/>
      <w:caps/>
      <w:sz w:val="24"/>
      <w:szCs w:val="20"/>
      <w:lang w:val="en-US"/>
    </w:rPr>
  </w:style>
  <w:style w:type="character" w:styleId="Hyperlink">
    <w:name w:val="Hyperlink"/>
    <w:rsid w:val="00445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5F36"/>
    <w:pPr>
      <w:spacing w:after="0" w:line="240" w:lineRule="auto"/>
      <w:ind w:left="720"/>
      <w:contextualSpacing/>
    </w:pPr>
    <w:rPr>
      <w:rFonts w:ascii="Bookman" w:eastAsia="Times New Roman" w:hAnsi="Bookman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97381"/>
    <w:rPr>
      <w:color w:val="80808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2A0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6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56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6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rc.ca/arts-culture/grants/community-public-art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www.nvrc.ca/arts-culture/grants/community-public-a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vrc.ca/arts-culture/public-art/art-collection?combine=&amp;category=115&amp;muni=All&amp;neighbourhood=All&amp;artist=All&amp;type=Al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rc.ca/artsandculturegra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ts-grants@nvrc.ca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www.nvrc.ca/artsandculturegran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vrc.ca/artsandculturegrants" TargetMode="External"/><Relationship Id="rId14" Type="http://schemas.openxmlformats.org/officeDocument/2006/relationships/hyperlink" Target="mailto:lori.phillips@nvrc.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2280-5A14-4430-B4AB-966F39D7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1209</Words>
  <Characters>6892</Characters>
  <Application>Microsoft Office Word</Application>
  <DocSecurity>0</DocSecurity>
  <Lines>57</Lines>
  <Paragraphs>16</Paragraphs>
  <ScaleCrop>false</ScaleCrop>
  <Company>North Vancouver Recreation Commission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Rice</dc:creator>
  <cp:lastModifiedBy>Ema Visagie</cp:lastModifiedBy>
  <cp:revision>11</cp:revision>
  <cp:lastPrinted>2016-09-14T16:13:00Z</cp:lastPrinted>
  <dcterms:created xsi:type="dcterms:W3CDTF">2026-06-17T20:04:00Z</dcterms:created>
  <dcterms:modified xsi:type="dcterms:W3CDTF">2026-06-17T22:03:00Z</dcterms:modified>
</cp:coreProperties>
</file>